
<file path=[Content_Types].xml><?xml version="1.0" encoding="utf-8"?>
<Types xmlns="http://schemas.openxmlformats.org/package/2006/content-types">
  <Default Extension="xml" ContentType="application/xml"/>
  <Default Extension="png" ContentType="image/png"/>
  <Default Extension="tiff" ContentType="image/tif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8"/>
        <w:tblW w:w="935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45"/>
      </w:tblGrid>
      <w:tr w14:paraId="47448F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7889EA9D">
            <w:pPr>
              <w:pStyle w:val="19"/>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45" w:type="dxa"/>
          </w:tcPr>
          <w:p w14:paraId="13641AB5">
            <w:pPr>
              <w:pStyle w:val="19"/>
              <w:framePr w:wrap="notBeside" w:vAnchor="page" w:hAnchor="page" w:x="1372" w:y="568"/>
              <w:tabs>
                <w:tab w:val="clear" w:pos="4153"/>
                <w:tab w:val="clear" w:pos="8306"/>
              </w:tabs>
              <w:spacing w:line="240" w:lineRule="auto"/>
              <w:ind w:left="3"/>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71.100.70</w:t>
            </w:r>
            <w:r>
              <w:rPr>
                <w:rFonts w:ascii="黑体" w:hAnsi="黑体" w:eastAsia="黑体"/>
                <w:sz w:val="21"/>
                <w:szCs w:val="21"/>
              </w:rPr>
              <w:fldChar w:fldCharType="end"/>
            </w:r>
            <w:bookmarkEnd w:id="0"/>
          </w:p>
        </w:tc>
      </w:tr>
      <w:tr w14:paraId="0404B0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6EC198F2">
            <w:pPr>
              <w:pStyle w:val="19"/>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45" w:type="dxa"/>
          </w:tcPr>
          <w:p w14:paraId="49BE8BE6">
            <w:pPr>
              <w:pStyle w:val="19"/>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1"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Y.42</w:t>
            </w:r>
            <w:r>
              <w:rPr>
                <w:rFonts w:ascii="黑体" w:hAnsi="黑体" w:eastAsia="黑体"/>
                <w:sz w:val="21"/>
                <w:szCs w:val="21"/>
              </w:rPr>
              <w:fldChar w:fldCharType="end"/>
            </w:r>
            <w:bookmarkEnd w:id="1"/>
          </w:p>
        </w:tc>
      </w:tr>
    </w:tbl>
    <w:p w14:paraId="0230278C">
      <w:pPr>
        <w:pStyle w:val="51"/>
        <w:framePr w:w="9639" w:h="624" w:hRule="exact" w:hSpace="181" w:vSpace="181" w:hAnchor="page" w:x="1305" w:y="2269"/>
      </w:pPr>
      <w:bookmarkStart w:id="2" w:name="_Hlk26473981"/>
      <w:r>
        <w:rPr>
          <w:rFonts w:hint="eastAsia"/>
        </w:rPr>
        <w:t>中华人民共和国国家标准</w:t>
      </w:r>
    </w:p>
    <w:bookmarkEnd w:id="2"/>
    <w:p w14:paraId="6759BA85">
      <w:pPr>
        <w:pStyle w:val="196"/>
        <w:rPr>
          <w:lang w:val="fr-FR"/>
        </w:rPr>
      </w:pPr>
      <w:bookmarkStart w:id="3" w:name="文字1"/>
      <w:r>
        <w:rPr>
          <w:lang w:val="fr-FR"/>
        </w:rPr>
        <w:fldChar w:fldCharType="begin">
          <w:ffData>
            <w:name w:val="文字1"/>
            <w:enabled/>
            <w:calcOnExit w:val="0"/>
            <w:textInput>
              <w:default w:val="GB"/>
            </w:textInput>
          </w:ffData>
        </w:fldChar>
      </w:r>
      <w:r>
        <w:rPr>
          <w:lang w:val="fr-FR"/>
        </w:rPr>
        <w:instrText xml:space="preserve">FORMTEXT</w:instrText>
      </w:r>
      <w:r>
        <w:rPr>
          <w:lang w:val="fr-FR"/>
        </w:rPr>
        <w:fldChar w:fldCharType="separate"/>
      </w:r>
      <w:r>
        <w:rPr>
          <w:lang w:val="fr-FR"/>
        </w:rPr>
        <w:t>GB</w:t>
      </w:r>
      <w:r>
        <w:rPr>
          <w:lang w:val="fr-FR"/>
        </w:rPr>
        <w:fldChar w:fldCharType="end"/>
      </w:r>
      <w:bookmarkEnd w:id="3"/>
      <w:r>
        <w:rPr>
          <w:lang w:val="fr-FR"/>
        </w:rPr>
        <w:t xml:space="preserve"> </w:t>
      </w:r>
      <w:r>
        <w:fldChar w:fldCharType="begin">
          <w:ffData>
            <w:name w:val="NSTD_CODE_F"/>
            <w:enabled/>
            <w:calcOnExit w:val="0"/>
            <w:textInput>
              <w:default w:val="XXXXX"/>
            </w:textInput>
          </w:ffData>
        </w:fldChar>
      </w:r>
      <w:bookmarkStart w:id="4" w:name="NSTD_CODE_F"/>
      <w:r>
        <w:rPr>
          <w:lang w:val="fr-FR"/>
        </w:rPr>
        <w:instrText xml:space="preserve"> FORMTEXT </w:instrText>
      </w:r>
      <w:r>
        <w:fldChar w:fldCharType="separate"/>
      </w:r>
      <w:r>
        <w:rPr>
          <w:lang w:val="fr-FR"/>
        </w:rPr>
        <w:t>XXXXX</w:t>
      </w:r>
      <w:r>
        <w:fldChar w:fldCharType="end"/>
      </w:r>
      <w:bookmarkEnd w:id="4"/>
      <w:r>
        <w:rPr>
          <w:rFonts w:hAnsi="黑体"/>
          <w:lang w:val="fr-FR"/>
        </w:rPr>
        <w:t>—</w:t>
      </w:r>
      <w:r>
        <w:fldChar w:fldCharType="begin">
          <w:ffData>
            <w:name w:val="NSTD_CODE_B"/>
            <w:enabled/>
            <w:calcOnExit w:val="0"/>
            <w:textInput>
              <w:default w:val="XXXX"/>
            </w:textInput>
          </w:ffData>
        </w:fldChar>
      </w:r>
      <w:bookmarkStart w:id="5" w:name="NSTD_CODE_B"/>
      <w:r>
        <w:rPr>
          <w:lang w:val="fr-FR"/>
        </w:rPr>
        <w:instrText xml:space="preserve"> FORMTEXT </w:instrText>
      </w:r>
      <w:r>
        <w:fldChar w:fldCharType="separate"/>
      </w:r>
      <w:r>
        <w:rPr>
          <w:lang w:val="fr-FR"/>
        </w:rPr>
        <w:t>XXXX</w:t>
      </w:r>
      <w:r>
        <w:fldChar w:fldCharType="end"/>
      </w:r>
      <w:bookmarkEnd w:id="5"/>
    </w:p>
    <w:p w14:paraId="2E6259D1">
      <w:pPr>
        <w:pStyle w:val="197"/>
        <w:rPr>
          <w:rFonts w:hAnsi="黑体"/>
        </w:rPr>
      </w:pPr>
      <w:r>
        <w:rPr>
          <w:rFonts w:hAnsi="黑体"/>
        </w:rPr>
        <w:fldChar w:fldCharType="begin">
          <w:ffData>
            <w:name w:val="OSTD_CODE"/>
            <w:enabled/>
            <w:calcOnExit w:val="0"/>
            <w:textInput/>
          </w:ffData>
        </w:fldChar>
      </w:r>
      <w:bookmarkStart w:id="6"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6"/>
    </w:p>
    <w:p w14:paraId="06EC49F5">
      <w:pPr>
        <w:spacing w:line="240" w:lineRule="auto"/>
        <w:ind w:left="8080"/>
        <w:rPr>
          <w:rFonts w:ascii="黑体" w:hAnsi="黑体" w:eastAsia="黑体"/>
          <w:kern w:val="0"/>
          <w:sz w:val="52"/>
          <w:szCs w:val="20"/>
        </w:rPr>
      </w:pPr>
      <w:r>
        <w:rPr>
          <w:rFonts w:ascii="黑体" w:hAnsi="黑体" w:eastAsia="黑体"/>
          <w:kern w:val="0"/>
          <w:sz w:val="52"/>
          <w:szCs w:val="20"/>
        </w:rPr>
        <mc:AlternateContent>
          <mc:Choice Requires="wps">
            <w:drawing>
              <wp:anchor distT="0" distB="0" distL="114300" distR="114300" simplePos="0" relativeHeight="251660288"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60288;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r>
        <w:rPr>
          <w:rFonts w:ascii="黑体" w:hAnsi="黑体" w:eastAsia="黑体"/>
          <w:kern w:val="0"/>
          <w:sz w:val="52"/>
          <w:szCs w:val="20"/>
        </w:rPr>
        <w:drawing>
          <wp:anchor distT="0" distB="0" distL="114300" distR="114300" simplePos="0" relativeHeight="251659264" behindDoc="0" locked="0" layoutInCell="1" allowOverlap="0">
            <wp:simplePos x="0" y="0"/>
            <wp:positionH relativeFrom="page">
              <wp:posOffset>5004435</wp:posOffset>
            </wp:positionH>
            <wp:positionV relativeFrom="page">
              <wp:posOffset>466725</wp:posOffset>
            </wp:positionV>
            <wp:extent cx="1447165" cy="732790"/>
            <wp:effectExtent l="0" t="0" r="635"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1447200" cy="732960"/>
                    </a:xfrm>
                    <a:prstGeom prst="rect">
                      <a:avLst/>
                    </a:prstGeom>
                    <a:noFill/>
                    <a:ln>
                      <a:noFill/>
                    </a:ln>
                  </pic:spPr>
                </pic:pic>
              </a:graphicData>
            </a:graphic>
          </wp:anchor>
        </w:drawing>
      </w:r>
    </w:p>
    <w:p w14:paraId="7102181F">
      <w:pPr>
        <w:pStyle w:val="51"/>
        <w:framePr w:w="9639" w:h="6976" w:hRule="exact" w:hSpace="0" w:vSpace="0" w:hAnchor="page" w:y="6408"/>
        <w:jc w:val="center"/>
        <w:rPr>
          <w:rFonts w:ascii="黑体" w:hAnsi="黑体" w:eastAsia="黑体"/>
          <w:b w:val="0"/>
          <w:bCs w:val="0"/>
          <w:w w:val="100"/>
        </w:rPr>
      </w:pPr>
    </w:p>
    <w:p w14:paraId="01809043">
      <w:pPr>
        <w:pStyle w:val="198"/>
        <w:framePr w:h="6974" w:hRule="exact" w:x="1419" w:anchorLock="1"/>
      </w:pPr>
      <w:r>
        <w:fldChar w:fldCharType="begin">
          <w:ffData>
            <w:name w:val="CSTD_NAME"/>
            <w:enabled/>
            <w:calcOnExit w:val="0"/>
            <w:textInput>
              <w:default w:val="点击此处添加标准名称"/>
            </w:textInput>
          </w:ffData>
        </w:fldChar>
      </w:r>
      <w:bookmarkStart w:id="7" w:name="CSTD_NAME"/>
      <w:r>
        <w:instrText xml:space="preserve"> FORMTEXT </w:instrText>
      </w:r>
      <w:r>
        <w:fldChar w:fldCharType="separate"/>
      </w:r>
      <w:r>
        <w:rPr>
          <w:rFonts w:hint="eastAsia"/>
        </w:rPr>
        <w:t>化妆品接触性荨麻疹判断标准及处理原则</w:t>
      </w:r>
      <w:r>
        <w:fldChar w:fldCharType="end"/>
      </w:r>
      <w:bookmarkEnd w:id="7"/>
    </w:p>
    <w:p w14:paraId="3FFC4FFC">
      <w:pPr>
        <w:framePr w:w="9639" w:h="6974" w:hRule="exact" w:wrap="around" w:vAnchor="page" w:hAnchor="page" w:x="1419" w:y="6408" w:anchorLock="1"/>
        <w:ind w:left="-1418"/>
      </w:pPr>
    </w:p>
    <w:p w14:paraId="11EE579B">
      <w:pPr>
        <w:framePr w:w="9639" w:h="6974" w:hRule="exact" w:wrap="around" w:vAnchor="page" w:hAnchor="page" w:x="1419" w:y="6408" w:anchorLock="1"/>
        <w:spacing w:line="760" w:lineRule="exact"/>
        <w:ind w:left="-1418"/>
        <w:rPr>
          <w:ins w:id="0" w:author="lisc" w:date="2026-06-15T10:28:05Z"/>
        </w:rPr>
      </w:pPr>
    </w:p>
    <w:p w14:paraId="74759EB5">
      <w:pPr>
        <w:framePr w:w="9639" w:h="6974" w:hRule="exact" w:wrap="around" w:vAnchor="page" w:hAnchor="page" w:x="1419" w:y="6408" w:anchorLock="1"/>
        <w:spacing w:line="760" w:lineRule="exact"/>
        <w:ind w:left="-1418"/>
      </w:pPr>
    </w:p>
    <w:p w14:paraId="77C0FD98">
      <w:pPr>
        <w:pStyle w:val="126"/>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r>
        <w:rPr>
          <w:rFonts w:eastAsia="黑体"/>
          <w:szCs w:val="28"/>
        </w:rPr>
        <w:instrText xml:space="preserve"> FORMTEXT </w:instrText>
      </w:r>
      <w:r>
        <w:rPr>
          <w:rFonts w:eastAsia="黑体"/>
          <w:szCs w:val="28"/>
        </w:rPr>
        <w:fldChar w:fldCharType="separate"/>
      </w:r>
      <w:r>
        <w:rPr>
          <w:rFonts w:hint="eastAsia" w:eastAsia="黑体"/>
          <w:szCs w:val="28"/>
        </w:rPr>
        <w:t xml:space="preserve">Evaluation criteria and principles of management of cosmetic contact urticaria </w:t>
      </w:r>
      <w:r>
        <w:rPr>
          <w:rFonts w:eastAsia="黑体"/>
          <w:szCs w:val="28"/>
        </w:rPr>
        <w:fldChar w:fldCharType="end"/>
      </w:r>
    </w:p>
    <w:p w14:paraId="3E4DB481">
      <w:pPr>
        <w:pStyle w:val="126"/>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8" w:name="下拉1"/>
      <w:r>
        <w:rPr>
          <w:sz w:val="24"/>
          <w:szCs w:val="28"/>
        </w:rPr>
        <w:instrText xml:space="preserve"> FORMDROPDOWN </w:instrText>
      </w:r>
      <w:r>
        <w:rPr>
          <w:sz w:val="24"/>
          <w:szCs w:val="28"/>
        </w:rPr>
        <w:fldChar w:fldCharType="separate"/>
      </w:r>
      <w:r>
        <w:rPr>
          <w:sz w:val="24"/>
          <w:szCs w:val="28"/>
        </w:rPr>
        <w:fldChar w:fldCharType="end"/>
      </w:r>
      <w:bookmarkEnd w:id="8"/>
    </w:p>
    <w:p w14:paraId="3A79CEA6">
      <w:pPr>
        <w:pStyle w:val="126"/>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9"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9"/>
    </w:p>
    <w:p w14:paraId="7E94053E">
      <w:pPr>
        <w:pStyle w:val="126"/>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0" w:name="下拉2"/>
      <w:r>
        <w:rPr>
          <w:b/>
          <w:sz w:val="21"/>
          <w:szCs w:val="28"/>
        </w:rPr>
        <w:instrText xml:space="preserve"> FORMDROPDOWN </w:instrText>
      </w:r>
      <w:r>
        <w:rPr>
          <w:b/>
          <w:sz w:val="21"/>
          <w:szCs w:val="28"/>
        </w:rPr>
        <w:fldChar w:fldCharType="separate"/>
      </w:r>
      <w:r>
        <w:rPr>
          <w:b/>
          <w:sz w:val="21"/>
          <w:szCs w:val="28"/>
        </w:rPr>
        <w:fldChar w:fldCharType="end"/>
      </w:r>
      <w:bookmarkEnd w:id="10"/>
    </w:p>
    <w:p w14:paraId="7F9FE6A7">
      <w:pPr>
        <w:pStyle w:val="194"/>
        <w:framePr w:y="14176"/>
      </w:pPr>
      <w:r>
        <w:rPr>
          <w:rFonts w:ascii="黑体"/>
        </w:rPr>
        <w:fldChar w:fldCharType="begin">
          <w:ffData>
            <w:name w:val="PLSH_DATE_Y"/>
            <w:enabled/>
            <w:calcOnExit w:val="0"/>
            <w:textInput>
              <w:default w:val="XXXX"/>
              <w:maxLength w:val="4"/>
            </w:textInput>
          </w:ffData>
        </w:fldChar>
      </w:r>
      <w:bookmarkStart w:id="11"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1"/>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2"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2"/>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3"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3"/>
      <w:r>
        <w:rPr>
          <w:rFonts w:hint="eastAsia"/>
        </w:rPr>
        <w:t>发布</w:t>
      </w:r>
    </w:p>
    <w:p w14:paraId="1F0CE9BA">
      <w:pPr>
        <w:pStyle w:val="195"/>
        <w:framePr w:y="14176"/>
      </w:pPr>
      <w:r>
        <w:rPr>
          <w:rFonts w:ascii="黑体"/>
        </w:rPr>
        <w:fldChar w:fldCharType="begin">
          <w:ffData>
            <w:name w:val="CROT_DATE_Y"/>
            <w:enabled/>
            <w:calcOnExit w:val="0"/>
            <w:textInput>
              <w:default w:val="XXXX"/>
              <w:maxLength w:val="4"/>
            </w:textInput>
          </w:ffData>
        </w:fldChar>
      </w:r>
      <w:bookmarkStart w:id="14"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4"/>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5"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6"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实施</w:t>
      </w:r>
    </w:p>
    <w:p w14:paraId="4E4556F6">
      <w:pPr>
        <w:rPr>
          <w:rFonts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338" w:right="1134" w:bottom="1021" w:left="1134" w:header="0" w:footer="0" w:gutter="284"/>
          <w:cols w:space="425" w:num="1"/>
          <w:titlePg/>
          <w:docGrid w:linePitch="312" w:charSpace="0"/>
        </w:sectPr>
      </w:pPr>
      <w:r>
        <w:rPr>
          <w:rFonts w:hint="eastAsia" w:ascii="宋体" w:hAnsi="宋体"/>
          <w:sz w:val="28"/>
          <w:szCs w:val="28"/>
        </w:rPr>
        <w:drawing>
          <wp:anchor distT="0" distB="0" distL="114300" distR="114300" simplePos="0" relativeHeight="251662336" behindDoc="0" locked="0" layoutInCell="1" allowOverlap="1">
            <wp:simplePos x="0" y="0"/>
            <wp:positionH relativeFrom="column">
              <wp:posOffset>1610360</wp:posOffset>
            </wp:positionH>
            <wp:positionV relativeFrom="paragraph">
              <wp:posOffset>8281035</wp:posOffset>
            </wp:positionV>
            <wp:extent cx="2868930" cy="545465"/>
            <wp:effectExtent l="0" t="0" r="0" b="762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868840" cy="545400"/>
                    </a:xfrm>
                    <a:prstGeom prst="rect">
                      <a:avLst/>
                    </a:prstGeom>
                  </pic:spPr>
                </pic:pic>
              </a:graphicData>
            </a:graphic>
          </wp:anchor>
        </w:drawing>
      </w:r>
      <w:r>
        <w:rPr>
          <w:rFonts w:hint="eastAsia" w:ascii="宋体" w:hAnsi="宋体"/>
          <w:sz w:val="28"/>
          <w:szCs w:val="28"/>
        </w:rPr>
        <mc:AlternateContent>
          <mc:Choice Requires="wps">
            <w:drawing>
              <wp:anchor distT="0" distB="0" distL="114300" distR="114300" simplePos="0" relativeHeight="251661312"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1312;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r>
        <w:rPr>
          <w:rFonts w:hint="eastAsia" w:ascii="宋体" w:hAnsi="宋体"/>
          <w:sz w:val="28"/>
          <w:szCs w:val="28"/>
        </w:rPr>
        <w:t>`</w:t>
      </w:r>
      <w:bookmarkStart w:id="54" w:name="_GoBack"/>
      <w:bookmarkEnd w:id="54"/>
    </w:p>
    <w:p w14:paraId="1D69E737">
      <w:pPr>
        <w:pStyle w:val="92"/>
        <w:spacing w:after="468"/>
      </w:pPr>
      <w:bookmarkStart w:id="17" w:name="BookMark1"/>
      <w:r>
        <w:rPr>
          <w:rFonts w:hint="eastAsia"/>
          <w:spacing w:val="320"/>
        </w:rPr>
        <w:t>目</w:t>
      </w:r>
      <w:r>
        <w:rPr>
          <w:rFonts w:hint="eastAsia"/>
        </w:rPr>
        <w:t>次</w:t>
      </w:r>
    </w:p>
    <w:p w14:paraId="5258AADD">
      <w:pPr>
        <w:pStyle w:val="20"/>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TOC \o "1-1" \h \t "标准文件_一级条标题,2,标准文件_附录一级条标题,2," </w:instrText>
      </w:r>
      <w:r>
        <w:fldChar w:fldCharType="separate"/>
      </w:r>
      <w:r>
        <w:fldChar w:fldCharType="begin"/>
      </w:r>
      <w:r>
        <w:instrText xml:space="preserve"> HYPERLINK \l "_Toc231455898" </w:instrText>
      </w:r>
      <w:r>
        <w:fldChar w:fldCharType="separate"/>
      </w:r>
      <w:r>
        <w:rPr>
          <w:rStyle w:val="33"/>
        </w:rPr>
        <w:t>前言</w:t>
      </w:r>
      <w:r>
        <w:rPr>
          <w:rFonts w:hint="eastAsia"/>
        </w:rPr>
        <w:tab/>
      </w:r>
      <w:r>
        <w:rPr>
          <w:rFonts w:hint="eastAsia"/>
        </w:rPr>
        <w:fldChar w:fldCharType="begin"/>
      </w:r>
      <w:r>
        <w:rPr>
          <w:rFonts w:hint="eastAsia"/>
        </w:rPr>
        <w:instrText xml:space="preserve"> </w:instrText>
      </w:r>
      <w:r>
        <w:instrText xml:space="preserve">PAGEREF _Toc231455898 \h</w:instrText>
      </w:r>
      <w:r>
        <w:rPr>
          <w:rFonts w:hint="eastAsia"/>
        </w:rPr>
        <w:instrText xml:space="preserve"> </w:instrText>
      </w:r>
      <w:r>
        <w:rPr>
          <w:rFonts w:hint="eastAsia"/>
        </w:rPr>
        <w:fldChar w:fldCharType="separate"/>
      </w:r>
      <w:r>
        <w:t>II</w:t>
      </w:r>
      <w:r>
        <w:rPr>
          <w:rFonts w:hint="eastAsia"/>
        </w:rPr>
        <w:fldChar w:fldCharType="end"/>
      </w:r>
      <w:r>
        <w:rPr>
          <w:rFonts w:hint="eastAsia"/>
        </w:rPr>
        <w:fldChar w:fldCharType="end"/>
      </w:r>
    </w:p>
    <w:p w14:paraId="24550419">
      <w:pPr>
        <w:pStyle w:val="20"/>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"_Toc231455899" </w:instrText>
      </w:r>
      <w:r>
        <w:fldChar w:fldCharType="separate"/>
      </w:r>
      <w:r>
        <w:rPr>
          <w:rStyle w:val="33"/>
        </w:rPr>
        <w:t>引言</w:t>
      </w:r>
      <w:r>
        <w:rPr>
          <w:rFonts w:hint="eastAsia"/>
        </w:rPr>
        <w:tab/>
      </w:r>
      <w:r>
        <w:rPr>
          <w:rFonts w:hint="eastAsia"/>
        </w:rPr>
        <w:fldChar w:fldCharType="begin"/>
      </w:r>
      <w:r>
        <w:rPr>
          <w:rFonts w:hint="eastAsia"/>
        </w:rPr>
        <w:instrText xml:space="preserve"> </w:instrText>
      </w:r>
      <w:r>
        <w:instrText xml:space="preserve">PAGEREF _Toc231455899 \h</w:instrText>
      </w:r>
      <w:r>
        <w:rPr>
          <w:rFonts w:hint="eastAsia"/>
        </w:rPr>
        <w:instrText xml:space="preserve"> </w:instrText>
      </w:r>
      <w:r>
        <w:rPr>
          <w:rFonts w:hint="eastAsia"/>
        </w:rPr>
        <w:fldChar w:fldCharType="separate"/>
      </w:r>
      <w:r>
        <w:t>III</w:t>
      </w:r>
      <w:r>
        <w:rPr>
          <w:rFonts w:hint="eastAsia"/>
        </w:rPr>
        <w:fldChar w:fldCharType="end"/>
      </w:r>
      <w:r>
        <w:rPr>
          <w:rFonts w:hint="eastAsia"/>
        </w:rPr>
        <w:fldChar w:fldCharType="end"/>
      </w:r>
    </w:p>
    <w:p w14:paraId="419529A9">
      <w:pPr>
        <w:pStyle w:val="20"/>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"_Toc231455900" </w:instrText>
      </w:r>
      <w:r>
        <w:fldChar w:fldCharType="separate"/>
      </w:r>
      <w:r>
        <w:rPr>
          <w:rStyle w:val="33"/>
        </w:rPr>
        <w:t>1  范围</w:t>
      </w:r>
      <w:r>
        <w:rPr>
          <w:rFonts w:hint="eastAsia"/>
        </w:rPr>
        <w:tab/>
      </w:r>
      <w:r>
        <w:rPr>
          <w:rFonts w:hint="eastAsia"/>
        </w:rPr>
        <w:fldChar w:fldCharType="begin"/>
      </w:r>
      <w:r>
        <w:rPr>
          <w:rFonts w:hint="eastAsia"/>
        </w:rPr>
        <w:instrText xml:space="preserve"> </w:instrText>
      </w:r>
      <w:r>
        <w:instrText xml:space="preserve">PAGEREF _Toc231455900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6F6068CC">
      <w:pPr>
        <w:pStyle w:val="20"/>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"_Toc231455901" </w:instrText>
      </w:r>
      <w:r>
        <w:fldChar w:fldCharType="separate"/>
      </w:r>
      <w:r>
        <w:rPr>
          <w:rStyle w:val="33"/>
        </w:rPr>
        <w:t>2  规范性引用文件</w:t>
      </w:r>
      <w:r>
        <w:rPr>
          <w:rFonts w:hint="eastAsia"/>
        </w:rPr>
        <w:tab/>
      </w:r>
      <w:r>
        <w:rPr>
          <w:rFonts w:hint="eastAsia"/>
        </w:rPr>
        <w:fldChar w:fldCharType="begin"/>
      </w:r>
      <w:r>
        <w:rPr>
          <w:rFonts w:hint="eastAsia"/>
        </w:rPr>
        <w:instrText xml:space="preserve"> </w:instrText>
      </w:r>
      <w:r>
        <w:instrText xml:space="preserve">PAGEREF _Toc231455901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44837531">
      <w:pPr>
        <w:pStyle w:val="20"/>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"_Toc231455902" </w:instrText>
      </w:r>
      <w:r>
        <w:fldChar w:fldCharType="separate"/>
      </w:r>
      <w:r>
        <w:rPr>
          <w:rStyle w:val="33"/>
        </w:rPr>
        <w:t>3  术语和定义</w:t>
      </w:r>
      <w:r>
        <w:rPr>
          <w:rFonts w:hint="eastAsia"/>
        </w:rPr>
        <w:tab/>
      </w:r>
      <w:r>
        <w:rPr>
          <w:rFonts w:hint="eastAsia"/>
        </w:rPr>
        <w:fldChar w:fldCharType="begin"/>
      </w:r>
      <w:r>
        <w:rPr>
          <w:rFonts w:hint="eastAsia"/>
        </w:rPr>
        <w:instrText xml:space="preserve"> </w:instrText>
      </w:r>
      <w:r>
        <w:instrText xml:space="preserve">PAGEREF _Toc231455902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038C9F74">
      <w:pPr>
        <w:pStyle w:val="20"/>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"_Toc231455903" </w:instrText>
      </w:r>
      <w:r>
        <w:fldChar w:fldCharType="separate"/>
      </w:r>
      <w:r>
        <w:rPr>
          <w:rStyle w:val="33"/>
        </w:rPr>
        <w:t>4  判断标准</w:t>
      </w:r>
      <w:r>
        <w:rPr>
          <w:rFonts w:hint="eastAsia"/>
        </w:rPr>
        <w:tab/>
      </w:r>
      <w:r>
        <w:rPr>
          <w:rFonts w:hint="eastAsia"/>
        </w:rPr>
        <w:fldChar w:fldCharType="begin"/>
      </w:r>
      <w:r>
        <w:rPr>
          <w:rFonts w:hint="eastAsia"/>
        </w:rPr>
        <w:instrText xml:space="preserve"> </w:instrText>
      </w:r>
      <w:r>
        <w:instrText xml:space="preserve">PAGEREF _Toc231455903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7F49EC99">
      <w:pPr>
        <w:pStyle w:val="25"/>
        <w:rPr>
          <w:rFonts w:asciiTheme="minorHAnsi" w:hAnsiTheme="minorHAnsi" w:eastAsiaTheme="minorEastAsia" w:cstheme="minorBidi"/>
          <w:sz w:val="22"/>
          <w:szCs w:val="24"/>
          <w14:ligatures w14:val="standardContextual"/>
        </w:rPr>
      </w:pPr>
      <w:r>
        <w:fldChar w:fldCharType="begin"/>
      </w:r>
      <w:r>
        <w:instrText xml:space="preserve"> HYPERLINK \l "_Toc231455904" </w:instrText>
      </w:r>
      <w:r>
        <w:fldChar w:fldCharType="separate"/>
      </w:r>
      <w:r>
        <w:rPr>
          <w:rStyle w:val="33"/>
          <w14:scene3d>
            <w14:lightRig w14:rig="threePt" w14:dir="t">
              <w14:rot w14:lat="0" w14:lon="0" w14:rev="0"/>
            </w14:lightRig>
          </w14:scene3d>
        </w:rPr>
        <w:t xml:space="preserve">4.1 </w:t>
      </w:r>
      <w:r>
        <w:rPr>
          <w:rStyle w:val="33"/>
        </w:rPr>
        <w:t xml:space="preserve"> 非免疫性化妆品接触性荨麻疹</w:t>
      </w:r>
      <w:r>
        <w:rPr>
          <w:rFonts w:hint="eastAsia"/>
        </w:rPr>
        <w:tab/>
      </w:r>
      <w:r>
        <w:rPr>
          <w:rFonts w:hint="eastAsia"/>
        </w:rPr>
        <w:fldChar w:fldCharType="begin"/>
      </w:r>
      <w:r>
        <w:rPr>
          <w:rFonts w:hint="eastAsia"/>
        </w:rPr>
        <w:instrText xml:space="preserve"> </w:instrText>
      </w:r>
      <w:r>
        <w:instrText xml:space="preserve">PAGEREF _Toc231455904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45BC31A4">
      <w:pPr>
        <w:pStyle w:val="25"/>
        <w:rPr>
          <w:rFonts w:asciiTheme="minorHAnsi" w:hAnsiTheme="minorHAnsi" w:eastAsiaTheme="minorEastAsia" w:cstheme="minorBidi"/>
          <w:sz w:val="22"/>
          <w:szCs w:val="24"/>
          <w14:ligatures w14:val="standardContextual"/>
        </w:rPr>
      </w:pPr>
      <w:r>
        <w:fldChar w:fldCharType="begin"/>
      </w:r>
      <w:r>
        <w:instrText xml:space="preserve"> HYPERLINK \l "_Toc231455905" </w:instrText>
      </w:r>
      <w:r>
        <w:fldChar w:fldCharType="separate"/>
      </w:r>
      <w:r>
        <w:rPr>
          <w:rStyle w:val="33"/>
          <w14:scene3d>
            <w14:lightRig w14:rig="threePt" w14:dir="t">
              <w14:rot w14:lat="0" w14:lon="0" w14:rev="0"/>
            </w14:lightRig>
          </w14:scene3d>
        </w:rPr>
        <w:t xml:space="preserve">4.2 </w:t>
      </w:r>
      <w:r>
        <w:rPr>
          <w:rStyle w:val="33"/>
        </w:rPr>
        <w:t xml:space="preserve"> 免疫性化妆品接触性荨麻疹</w:t>
      </w:r>
      <w:r>
        <w:rPr>
          <w:rFonts w:hint="eastAsia"/>
        </w:rPr>
        <w:tab/>
      </w:r>
      <w:r>
        <w:rPr>
          <w:rFonts w:hint="eastAsia"/>
        </w:rPr>
        <w:fldChar w:fldCharType="begin"/>
      </w:r>
      <w:r>
        <w:rPr>
          <w:rFonts w:hint="eastAsia"/>
        </w:rPr>
        <w:instrText xml:space="preserve"> </w:instrText>
      </w:r>
      <w:r>
        <w:instrText xml:space="preserve">PAGEREF _Toc231455905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37722CA3">
      <w:pPr>
        <w:pStyle w:val="20"/>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"_Toc231455906" </w:instrText>
      </w:r>
      <w:r>
        <w:fldChar w:fldCharType="separate"/>
      </w:r>
      <w:r>
        <w:rPr>
          <w:rStyle w:val="33"/>
        </w:rPr>
        <w:t xml:space="preserve">5  </w:t>
      </w:r>
      <w:r>
        <w:rPr>
          <w:rStyle w:val="33"/>
          <w:rFonts w:hint="eastAsia"/>
          <w:lang w:val="en-US" w:eastAsia="zh-CN"/>
        </w:rPr>
        <w:t>程度</w:t>
      </w:r>
      <w:r>
        <w:rPr>
          <w:rStyle w:val="33"/>
        </w:rPr>
        <w:t>鉴别</w:t>
      </w:r>
      <w:r>
        <w:rPr>
          <w:rFonts w:hint="eastAsia"/>
        </w:rPr>
        <w:tab/>
      </w:r>
      <w:r>
        <w:rPr>
          <w:rFonts w:hint="eastAsia"/>
        </w:rPr>
        <w:fldChar w:fldCharType="begin"/>
      </w:r>
      <w:r>
        <w:rPr>
          <w:rFonts w:hint="eastAsia"/>
        </w:rPr>
        <w:instrText xml:space="preserve"> </w:instrText>
      </w:r>
      <w:r>
        <w:instrText xml:space="preserve">PAGEREF _Toc231455906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0F1CCAD7">
      <w:pPr>
        <w:pStyle w:val="20"/>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"_Toc231455907" </w:instrText>
      </w:r>
      <w:r>
        <w:fldChar w:fldCharType="separate"/>
      </w:r>
      <w:r>
        <w:rPr>
          <w:rStyle w:val="33"/>
        </w:rPr>
        <w:t>6  处理原则</w:t>
      </w:r>
      <w:r>
        <w:rPr>
          <w:rFonts w:hint="eastAsia"/>
        </w:rPr>
        <w:tab/>
      </w:r>
      <w:r>
        <w:rPr>
          <w:rFonts w:hint="eastAsia"/>
        </w:rPr>
        <w:fldChar w:fldCharType="begin"/>
      </w:r>
      <w:r>
        <w:rPr>
          <w:rFonts w:hint="eastAsia"/>
        </w:rPr>
        <w:instrText xml:space="preserve"> </w:instrText>
      </w:r>
      <w:r>
        <w:instrText xml:space="preserve">PAGEREF _Toc231455907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5A12F010">
      <w:pPr>
        <w:pStyle w:val="20"/>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"_Toc231455908" </w:instrText>
      </w:r>
      <w:r>
        <w:fldChar w:fldCharType="separate"/>
      </w:r>
      <w:r>
        <w:rPr>
          <w:rStyle w:val="33"/>
        </w:rPr>
        <w:t>参考文献</w:t>
      </w:r>
      <w:r>
        <w:rPr>
          <w:rFonts w:hint="eastAsia"/>
        </w:rPr>
        <w:tab/>
      </w:r>
      <w:r>
        <w:rPr>
          <w:rFonts w:hint="eastAsia"/>
        </w:rPr>
        <w:fldChar w:fldCharType="begin"/>
      </w:r>
      <w:r>
        <w:rPr>
          <w:rFonts w:hint="eastAsia"/>
        </w:rPr>
        <w:instrText xml:space="preserve"> </w:instrText>
      </w:r>
      <w:r>
        <w:instrText xml:space="preserve">PAGEREF _Toc231455908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116DAF41">
      <w:pPr>
        <w:pStyle w:val="92"/>
        <w:spacing w:after="468"/>
        <w:sectPr>
          <w:headerReference r:id="rId11" w:type="default"/>
          <w:footerReference r:id="rId13" w:type="default"/>
          <w:headerReference r:id="rId12" w:type="even"/>
          <w:pgSz w:w="11906" w:h="16838"/>
          <w:pgMar w:top="1928" w:right="1134" w:bottom="1134" w:left="1134" w:header="1418" w:footer="1134" w:gutter="284"/>
          <w:pgNumType w:fmt="upperRoman" w:start="1"/>
          <w:cols w:space="425" w:num="1"/>
          <w:formProt w:val="0"/>
          <w:docGrid w:type="lines" w:linePitch="312" w:charSpace="0"/>
        </w:sectPr>
      </w:pPr>
      <w:r>
        <w:fldChar w:fldCharType="end"/>
      </w:r>
    </w:p>
    <w:bookmarkEnd w:id="17"/>
    <w:p w14:paraId="771A67A3">
      <w:pPr>
        <w:pStyle w:val="90"/>
        <w:spacing w:after="468"/>
      </w:pPr>
      <w:bookmarkStart w:id="18" w:name="_Toc231455898"/>
      <w:bookmarkStart w:id="19" w:name="BookMark2"/>
      <w:r>
        <w:rPr>
          <w:rFonts w:hint="eastAsia"/>
          <w:spacing w:val="320"/>
        </w:rPr>
        <w:t>前</w:t>
      </w:r>
      <w:r>
        <w:rPr>
          <w:rFonts w:hint="eastAsia"/>
        </w:rPr>
        <w:t>言</w:t>
      </w:r>
      <w:bookmarkEnd w:id="18"/>
    </w:p>
    <w:p w14:paraId="571AF35E">
      <w:pPr>
        <w:pStyle w:val="57"/>
        <w:ind w:firstLine="420"/>
      </w:pPr>
      <w:r>
        <w:rPr>
          <w:rFonts w:hint="eastAsia"/>
        </w:rPr>
        <w:t>本文件按照GB/T 1.1—2020《标准化工作导则  第1部分：标准化文件的结构和起草规则》的规定起草。</w:t>
      </w:r>
    </w:p>
    <w:p w14:paraId="75556428">
      <w:pPr>
        <w:pStyle w:val="57"/>
        <w:ind w:firstLine="420"/>
      </w:pPr>
      <w:r>
        <w:rPr>
          <w:rFonts w:hint="eastAsia"/>
        </w:rPr>
        <w:t>请注意本文件的某些内容可能涉及专利。本文件的发布机构不承担识别这些专利的责任。</w:t>
      </w:r>
    </w:p>
    <w:p w14:paraId="3C64C216">
      <w:pPr>
        <w:pStyle w:val="57"/>
        <w:ind w:firstLine="420"/>
      </w:pPr>
      <w:r>
        <w:rPr>
          <w:rFonts w:hint="eastAsia"/>
        </w:rPr>
        <w:t>本文件由国家药品监督管理局提出并归口。</w:t>
      </w:r>
    </w:p>
    <w:p w14:paraId="27A7DE6A">
      <w:pPr>
        <w:pStyle w:val="57"/>
        <w:ind w:firstLine="420"/>
      </w:pPr>
    </w:p>
    <w:p w14:paraId="218D0726">
      <w:pPr>
        <w:pStyle w:val="57"/>
        <w:ind w:firstLine="420"/>
        <w:sectPr>
          <w:pgSz w:w="11906" w:h="16838"/>
          <w:pgMar w:top="1928" w:right="1134" w:bottom="1134" w:left="1134" w:header="1418" w:footer="1134" w:gutter="284"/>
          <w:pgNumType w:fmt="upperRoman"/>
          <w:cols w:space="425" w:num="1"/>
          <w:formProt w:val="0"/>
          <w:docGrid w:type="lines" w:linePitch="312" w:charSpace="0"/>
        </w:sectPr>
      </w:pPr>
    </w:p>
    <w:bookmarkEnd w:id="19"/>
    <w:p w14:paraId="37F1F475">
      <w:pPr>
        <w:pStyle w:val="90"/>
        <w:spacing w:after="468"/>
      </w:pPr>
      <w:bookmarkStart w:id="20" w:name="_Toc231455899"/>
      <w:bookmarkStart w:id="21" w:name="BookMark3"/>
      <w:r>
        <w:rPr>
          <w:rFonts w:hint="eastAsia"/>
          <w:spacing w:val="320"/>
        </w:rPr>
        <w:t>引</w:t>
      </w:r>
      <w:r>
        <w:rPr>
          <w:rFonts w:hint="eastAsia"/>
        </w:rPr>
        <w:t>言</w:t>
      </w:r>
      <w:bookmarkEnd w:id="20"/>
    </w:p>
    <w:p w14:paraId="7554DACF">
      <w:pPr>
        <w:pStyle w:val="57"/>
        <w:ind w:firstLine="420"/>
        <w:rPr>
          <w:rFonts w:hint="default" w:eastAsia="宋体"/>
          <w:lang w:val="en-US" w:eastAsia="zh-CN"/>
        </w:rPr>
      </w:pPr>
      <w:r>
        <w:rPr>
          <w:rFonts w:hint="eastAsia"/>
        </w:rPr>
        <w:t>《化妆品监督管理条例》2021年1月1日实施以来，国家建立了化妆品不良反应监测制度。消费者正常使用化妆品所引起的皮肤及其附属器官的病变，以及人体局部或者全身性的损害属于化妆品不良反应。化妆品注册人、备案人、受托生产企业、化妆品经营者和医疗机构发现可能与使用化妆品有关的不良反应的，应当报告化妆品不良反应监测机构；同时，鼓励其他单位和个人向化妆品不良反应监测机构和负责药品监督管理的部门报告可能与使用化妆品有关的不良反应。</w:t>
      </w:r>
      <w:r>
        <w:rPr>
          <w:rFonts w:hint="eastAsia"/>
          <w:lang w:eastAsia="zh-CN"/>
        </w:rPr>
        <w:t>《</w:t>
      </w:r>
      <w:r>
        <w:rPr>
          <w:rFonts w:hint="eastAsia"/>
          <w:lang w:val="en-US" w:eastAsia="zh-CN"/>
        </w:rPr>
        <w:t>化妆品生产经营监督管理办法》规定，化妆品不良反应报告遵循可疑即报的原则。</w:t>
      </w:r>
    </w:p>
    <w:p w14:paraId="4386C65B">
      <w:pPr>
        <w:pStyle w:val="57"/>
        <w:ind w:firstLine="420"/>
      </w:pPr>
      <w:r>
        <w:rPr>
          <w:rFonts w:hint="eastAsia"/>
        </w:rPr>
        <w:t>本文件旨在从技术上明确化妆品不良反应之一的化妆品接触性荨麻疹</w:t>
      </w:r>
      <w:r>
        <w:rPr>
          <w:rFonts w:hint="eastAsia"/>
          <w:lang w:val="en-US" w:eastAsia="zh-CN"/>
        </w:rPr>
        <w:t>的判断标准</w:t>
      </w:r>
      <w:r>
        <w:rPr>
          <w:rFonts w:hint="eastAsia"/>
        </w:rPr>
        <w:t>和处理原则。本文件与《化妆品不良反应监测管理办法》配套使用，在技术上与现行法规文件相协调，为化妆品不良反应监测工作提供技术支撑，有助于提升保障公众用妆安全的水平。</w:t>
      </w:r>
    </w:p>
    <w:p w14:paraId="0A983794">
      <w:pPr>
        <w:pStyle w:val="57"/>
        <w:ind w:firstLine="420"/>
      </w:pPr>
    </w:p>
    <w:p w14:paraId="036A9BF9">
      <w:pPr>
        <w:pStyle w:val="57"/>
        <w:ind w:firstLine="420"/>
        <w:sectPr>
          <w:pgSz w:w="11906" w:h="16838"/>
          <w:pgMar w:top="1928" w:right="1134" w:bottom="1134" w:left="1134" w:header="1418" w:footer="1134" w:gutter="284"/>
          <w:pgNumType w:fmt="upperRoman"/>
          <w:cols w:space="425" w:num="1"/>
          <w:formProt w:val="0"/>
          <w:docGrid w:type="lines" w:linePitch="312" w:charSpace="0"/>
        </w:sectPr>
      </w:pPr>
    </w:p>
    <w:bookmarkEnd w:id="21"/>
    <w:p w14:paraId="5B0EC3A2">
      <w:pPr>
        <w:spacing w:line="20" w:lineRule="exact"/>
        <w:jc w:val="center"/>
        <w:rPr>
          <w:rFonts w:ascii="黑体" w:hAnsi="黑体" w:eastAsia="黑体"/>
          <w:sz w:val="32"/>
          <w:szCs w:val="32"/>
        </w:rPr>
      </w:pPr>
      <w:bookmarkStart w:id="22" w:name="BookMark4"/>
    </w:p>
    <w:p w14:paraId="19D0CC58">
      <w:pPr>
        <w:spacing w:line="20" w:lineRule="exact"/>
        <w:jc w:val="center"/>
        <w:rPr>
          <w:rFonts w:ascii="黑体" w:hAnsi="黑体" w:eastAsia="黑体"/>
          <w:sz w:val="32"/>
          <w:szCs w:val="32"/>
        </w:rPr>
      </w:pPr>
    </w:p>
    <w:sdt>
      <w:sdtPr>
        <w:tag w:val="NEW_STAND_NAME"/>
        <w:id w:val="595910757"/>
        <w:lock w:val="sdtLocked"/>
        <w:placeholder>
          <w:docPart w:val="3B8AE5F4945947F5B7B8AA6483672DB4"/>
        </w:placeholder>
      </w:sdtPr>
      <w:sdtContent>
        <w:p w14:paraId="7EBF632B">
          <w:pPr>
            <w:pStyle w:val="178"/>
            <w:spacing w:before="3" w:beforeLines="1" w:after="686" w:afterLines="220"/>
          </w:pPr>
          <w:bookmarkStart w:id="23" w:name="NEW_STAND_NAME"/>
          <w:r>
            <w:t>化妆品接触性荨麻疹判断标准及处理原则</w:t>
          </w:r>
        </w:p>
      </w:sdtContent>
    </w:sdt>
    <w:bookmarkEnd w:id="23"/>
    <w:p w14:paraId="1571A938">
      <w:pPr>
        <w:pStyle w:val="105"/>
        <w:spacing w:before="312" w:after="312"/>
      </w:pPr>
      <w:bookmarkStart w:id="24" w:name="_Toc17233333"/>
      <w:bookmarkStart w:id="25" w:name="_Toc24884211"/>
      <w:bookmarkStart w:id="26" w:name="_Toc26648465"/>
      <w:bookmarkStart w:id="27" w:name="_Toc17233325"/>
      <w:bookmarkStart w:id="28" w:name="_Toc97190718"/>
      <w:bookmarkStart w:id="29" w:name="_Toc26986530"/>
      <w:bookmarkStart w:id="30" w:name="_Toc231455900"/>
      <w:bookmarkStart w:id="31" w:name="_Toc24884218"/>
      <w:bookmarkStart w:id="32" w:name="_Toc26986771"/>
      <w:bookmarkStart w:id="33" w:name="_Toc26718930"/>
      <w:r>
        <w:rPr>
          <w:rFonts w:hint="eastAsia"/>
        </w:rPr>
        <w:t>范围</w:t>
      </w:r>
      <w:bookmarkEnd w:id="24"/>
      <w:bookmarkEnd w:id="25"/>
      <w:bookmarkEnd w:id="26"/>
      <w:bookmarkEnd w:id="27"/>
      <w:bookmarkEnd w:id="28"/>
      <w:bookmarkEnd w:id="29"/>
      <w:bookmarkEnd w:id="30"/>
      <w:bookmarkEnd w:id="31"/>
      <w:bookmarkEnd w:id="32"/>
      <w:bookmarkEnd w:id="33"/>
    </w:p>
    <w:p w14:paraId="2BE2546F">
      <w:pPr>
        <w:pStyle w:val="57"/>
        <w:ind w:firstLine="420"/>
      </w:pPr>
      <w:bookmarkStart w:id="34" w:name="_Toc24884219"/>
      <w:bookmarkStart w:id="35" w:name="_Toc26648466"/>
      <w:bookmarkStart w:id="36" w:name="_Toc17233326"/>
      <w:bookmarkStart w:id="37" w:name="_Toc17233334"/>
      <w:bookmarkStart w:id="38" w:name="_Toc24884212"/>
      <w:r>
        <w:rPr>
          <w:rFonts w:hint="eastAsia"/>
        </w:rPr>
        <w:t>本文件规定了化妆品接触性荨麻疹的判断标准及处理原则。</w:t>
      </w:r>
    </w:p>
    <w:p w14:paraId="2D3B00EB">
      <w:pPr>
        <w:pStyle w:val="57"/>
        <w:ind w:firstLine="420"/>
      </w:pPr>
      <w:r>
        <w:rPr>
          <w:rFonts w:hint="eastAsia"/>
        </w:rPr>
        <w:t>本文件适用于因使用化妆品引起的接触性荨麻疹。</w:t>
      </w:r>
    </w:p>
    <w:p w14:paraId="477530B0">
      <w:pPr>
        <w:pStyle w:val="105"/>
        <w:spacing w:before="312" w:after="312"/>
      </w:pPr>
      <w:bookmarkStart w:id="39" w:name="_Toc97190719"/>
      <w:bookmarkStart w:id="40" w:name="_Toc26986531"/>
      <w:bookmarkStart w:id="41" w:name="_Toc231455901"/>
      <w:bookmarkStart w:id="42" w:name="_Toc26986772"/>
      <w:bookmarkStart w:id="43" w:name="_Toc26718931"/>
      <w:r>
        <w:rPr>
          <w:rFonts w:hint="eastAsia"/>
        </w:rPr>
        <w:t>规范性引用文件</w:t>
      </w:r>
      <w:bookmarkEnd w:id="34"/>
      <w:bookmarkEnd w:id="35"/>
      <w:bookmarkEnd w:id="36"/>
      <w:bookmarkEnd w:id="37"/>
      <w:bookmarkEnd w:id="38"/>
      <w:bookmarkEnd w:id="39"/>
      <w:bookmarkEnd w:id="40"/>
      <w:bookmarkEnd w:id="41"/>
      <w:bookmarkEnd w:id="42"/>
      <w:bookmarkEnd w:id="43"/>
    </w:p>
    <w:sdt>
      <w:sdtPr>
        <w:rPr>
          <w:rFonts w:hint="eastAsia"/>
        </w:rPr>
        <w:id w:val="715848253"/>
        <w:placeholder>
          <w:docPart w:val="D36ADEE4699E48BFB47953780CE44A14"/>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353F5FB1">
          <w:pPr>
            <w:pStyle w:val="57"/>
            <w:ind w:firstLine="420"/>
          </w:pPr>
          <w:r>
            <w:rPr>
              <w:rFonts w:hint="eastAsia"/>
            </w:rPr>
            <w:t>本文件没有规范性引用文件。</w:t>
          </w:r>
        </w:p>
      </w:sdtContent>
    </w:sdt>
    <w:p w14:paraId="5161DB6D">
      <w:pPr>
        <w:pStyle w:val="105"/>
        <w:spacing w:before="312" w:after="312"/>
      </w:pPr>
      <w:bookmarkStart w:id="44" w:name="_Toc97190720"/>
      <w:bookmarkStart w:id="45" w:name="_Toc231455902"/>
      <w:r>
        <w:rPr>
          <w:rFonts w:hint="eastAsia"/>
          <w:szCs w:val="21"/>
        </w:rPr>
        <w:t>术语和定义</w:t>
      </w:r>
      <w:bookmarkEnd w:id="44"/>
      <w:bookmarkEnd w:id="45"/>
    </w:p>
    <w:sdt>
      <w:sdtPr>
        <w:id w:val="-1"/>
        <w:placeholder>
          <w:docPart w:val="D36ADEE4699E48BFB47953780CE44A14"/>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4834DAB1">
          <w:pPr>
            <w:pStyle w:val="57"/>
            <w:ind w:firstLine="420"/>
          </w:pPr>
          <w:bookmarkStart w:id="46" w:name="_Toc26986532"/>
          <w:bookmarkEnd w:id="46"/>
          <w:r>
            <w:t>下列术语和定义适用于本文件。</w:t>
          </w:r>
        </w:p>
      </w:sdtContent>
    </w:sdt>
    <w:p w14:paraId="607718C4">
      <w:pPr>
        <w:pStyle w:val="224"/>
        <w:ind w:left="420" w:hanging="420" w:hangingChars="200"/>
        <w:rPr>
          <w:rFonts w:ascii="黑体" w:hAnsi="黑体" w:eastAsia="黑体"/>
        </w:rPr>
      </w:pPr>
      <w:r>
        <w:rPr>
          <w:rFonts w:ascii="黑体" w:hAnsi="黑体" w:eastAsia="黑体"/>
        </w:rPr>
        <w:br w:type="textWrapping"/>
      </w:r>
      <w:r>
        <w:rPr>
          <w:rFonts w:hint="eastAsia" w:ascii="黑体" w:hAnsi="黑体" w:eastAsia="黑体"/>
        </w:rPr>
        <w:t>化妆品 cosmetics</w:t>
      </w:r>
    </w:p>
    <w:p w14:paraId="066F6034">
      <w:pPr>
        <w:pStyle w:val="57"/>
        <w:ind w:firstLine="420"/>
      </w:pPr>
      <w:r>
        <w:rPr>
          <w:rFonts w:hint="eastAsia"/>
        </w:rPr>
        <w:t>以涂擦、喷洒或者其他类似方法，施用于皮肤、毛发、指甲、口唇等人体表面，以清洁、保护、美化、修饰为目的的日用化学工业产品。</w:t>
      </w:r>
    </w:p>
    <w:p w14:paraId="448F4CBC">
      <w:pPr>
        <w:pStyle w:val="224"/>
        <w:ind w:left="420" w:hanging="420" w:hangingChars="200"/>
        <w:rPr>
          <w:rFonts w:ascii="黑体" w:hAnsi="黑体" w:eastAsia="黑体"/>
        </w:rPr>
      </w:pPr>
      <w:r>
        <w:rPr>
          <w:rFonts w:ascii="黑体" w:hAnsi="黑体" w:eastAsia="黑体"/>
        </w:rPr>
        <w:br w:type="textWrapping"/>
      </w:r>
      <w:r>
        <w:rPr>
          <w:rFonts w:hint="eastAsia" w:ascii="黑体" w:hAnsi="黑体" w:eastAsia="黑体"/>
        </w:rPr>
        <w:t>化妆品不良反应 cosmetic adverse reaction</w:t>
      </w:r>
    </w:p>
    <w:p w14:paraId="7425CE5B">
      <w:pPr>
        <w:pStyle w:val="57"/>
        <w:ind w:firstLine="420"/>
      </w:pPr>
      <w:r>
        <w:rPr>
          <w:rFonts w:hint="eastAsia"/>
        </w:rPr>
        <w:t>正常使用化妆品所引起的皮肤及其附属器官的病变，以及人体局部或者全身性的损害。</w:t>
      </w:r>
    </w:p>
    <w:p w14:paraId="31066358">
      <w:pPr>
        <w:pStyle w:val="224"/>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化妆品接触性荨麻疹cosmetic contact urticaria </w:t>
      </w:r>
    </w:p>
    <w:p w14:paraId="7C436B42">
      <w:pPr>
        <w:pStyle w:val="57"/>
        <w:ind w:firstLine="420"/>
        <w:rPr>
          <w:highlight w:val="none"/>
        </w:rPr>
      </w:pPr>
      <w:r>
        <w:rPr>
          <w:rFonts w:hint="eastAsia"/>
        </w:rPr>
        <w:t>接触化妆品后数分钟至数小时内，在接触及邻近部位发生的免疫介导或非免疫介导的皮肤红斑或风团改变，</w:t>
      </w:r>
      <w:r>
        <w:rPr>
          <w:rFonts w:hint="eastAsia"/>
          <w:highlight w:val="none"/>
        </w:rPr>
        <w:t>且24小时内消退。按照发病机制可分为非免疫性化妆品接触性荨麻疹和免疫性化妆品接触性荨麻疹。</w:t>
      </w:r>
    </w:p>
    <w:p w14:paraId="07C57196">
      <w:pPr>
        <w:pStyle w:val="105"/>
        <w:spacing w:before="312" w:after="312"/>
        <w:rPr>
          <w:highlight w:val="none"/>
        </w:rPr>
      </w:pPr>
      <w:bookmarkStart w:id="47" w:name="_Toc231455903"/>
      <w:r>
        <w:rPr>
          <w:rFonts w:hint="eastAsia"/>
          <w:highlight w:val="none"/>
        </w:rPr>
        <w:t>判断标准</w:t>
      </w:r>
      <w:bookmarkEnd w:id="47"/>
    </w:p>
    <w:p w14:paraId="40C93804">
      <w:pPr>
        <w:pStyle w:val="106"/>
        <w:spacing w:before="156" w:after="156"/>
        <w:rPr>
          <w:highlight w:val="none"/>
        </w:rPr>
      </w:pPr>
      <w:bookmarkStart w:id="48" w:name="_Toc231455904"/>
      <w:r>
        <w:rPr>
          <w:rFonts w:hint="eastAsia"/>
          <w:highlight w:val="none"/>
        </w:rPr>
        <w:t>非免疫性化妆品接触性荨麻疹</w:t>
      </w:r>
      <w:bookmarkEnd w:id="48"/>
    </w:p>
    <w:p w14:paraId="1FB816B7">
      <w:pPr>
        <w:pStyle w:val="166"/>
        <w:rPr>
          <w:highlight w:val="none"/>
        </w:rPr>
      </w:pPr>
      <w:r>
        <w:rPr>
          <w:rFonts w:hint="eastAsia"/>
          <w:highlight w:val="none"/>
        </w:rPr>
        <w:t>有明确的化妆品接触史，且接触后数分钟至数小时出现皮损。</w:t>
      </w:r>
    </w:p>
    <w:p w14:paraId="13CF9433">
      <w:pPr>
        <w:pStyle w:val="166"/>
        <w:rPr>
          <w:highlight w:val="none"/>
        </w:rPr>
      </w:pPr>
      <w:r>
        <w:rPr>
          <w:rFonts w:hint="eastAsia"/>
          <w:highlight w:val="none"/>
        </w:rPr>
        <w:t>皮损形态可表现为红斑、水肿、风团。局部可伴随灼热、疼痛、瘙痒</w:t>
      </w:r>
      <w:r>
        <w:rPr>
          <w:rFonts w:hint="eastAsia"/>
          <w:highlight w:val="none"/>
          <w:lang w:val="en-US" w:eastAsia="zh-CN"/>
        </w:rPr>
        <w:t>等</w:t>
      </w:r>
      <w:r>
        <w:rPr>
          <w:rFonts w:hint="eastAsia"/>
          <w:highlight w:val="none"/>
        </w:rPr>
        <w:t>。皮损严重程度与接触物的浓度、接触量有明显联系。</w:t>
      </w:r>
    </w:p>
    <w:p w14:paraId="41BAFBA9">
      <w:pPr>
        <w:pStyle w:val="166"/>
        <w:rPr>
          <w:highlight w:val="none"/>
        </w:rPr>
      </w:pPr>
      <w:r>
        <w:rPr>
          <w:rFonts w:hint="eastAsia"/>
          <w:highlight w:val="none"/>
        </w:rPr>
        <w:t>皮损局限在接触部位，很少向周围或远隔部位扩散。</w:t>
      </w:r>
    </w:p>
    <w:p w14:paraId="1CE2677E">
      <w:pPr>
        <w:pStyle w:val="166"/>
        <w:rPr>
          <w:highlight w:val="none"/>
        </w:rPr>
      </w:pPr>
      <w:r>
        <w:rPr>
          <w:rFonts w:hint="eastAsia"/>
          <w:highlight w:val="none"/>
        </w:rPr>
        <w:t>在同样条件下，一般较多接触者发病。</w:t>
      </w:r>
    </w:p>
    <w:p w14:paraId="06F5810B">
      <w:pPr>
        <w:pStyle w:val="166"/>
        <w:rPr>
          <w:highlight w:val="none"/>
        </w:rPr>
      </w:pPr>
      <w:r>
        <w:rPr>
          <w:rFonts w:hint="eastAsia"/>
          <w:highlight w:val="none"/>
        </w:rPr>
        <w:t>停止接触化妆品后常很快缓解。</w:t>
      </w:r>
    </w:p>
    <w:p w14:paraId="38743A89">
      <w:pPr>
        <w:pStyle w:val="166"/>
        <w:rPr>
          <w:highlight w:val="none"/>
        </w:rPr>
      </w:pPr>
      <w:r>
        <w:rPr>
          <w:rFonts w:hint="eastAsia"/>
          <w:highlight w:val="none"/>
        </w:rPr>
        <w:t>开放性使用试验常获阳性结果。</w:t>
      </w:r>
    </w:p>
    <w:p w14:paraId="424252D7">
      <w:pPr>
        <w:pStyle w:val="166"/>
        <w:rPr>
          <w:highlight w:val="none"/>
        </w:rPr>
      </w:pPr>
      <w:r>
        <w:rPr>
          <w:rFonts w:hint="eastAsia"/>
          <w:highlight w:val="none"/>
        </w:rPr>
        <w:t>排除非化妆品</w:t>
      </w:r>
      <w:r>
        <w:rPr>
          <w:rFonts w:hint="eastAsia"/>
          <w:highlight w:val="none"/>
          <w:lang w:eastAsia="zh-CN"/>
        </w:rPr>
        <w:t>引起的</w:t>
      </w:r>
      <w:r>
        <w:rPr>
          <w:rFonts w:hint="eastAsia"/>
          <w:highlight w:val="none"/>
        </w:rPr>
        <w:t>病变。</w:t>
      </w:r>
    </w:p>
    <w:p w14:paraId="37DC3EA2">
      <w:pPr>
        <w:pStyle w:val="106"/>
        <w:spacing w:before="156" w:after="156"/>
        <w:rPr>
          <w:highlight w:val="none"/>
        </w:rPr>
      </w:pPr>
      <w:bookmarkStart w:id="49" w:name="_Toc231455905"/>
      <w:r>
        <w:rPr>
          <w:rFonts w:hint="eastAsia"/>
          <w:highlight w:val="none"/>
        </w:rPr>
        <w:t>免疫性化妆品接触性荨麻疹</w:t>
      </w:r>
      <w:bookmarkEnd w:id="49"/>
    </w:p>
    <w:p w14:paraId="119B3BFE">
      <w:pPr>
        <w:pStyle w:val="166"/>
        <w:rPr>
          <w:highlight w:val="none"/>
        </w:rPr>
      </w:pPr>
      <w:r>
        <w:rPr>
          <w:rFonts w:hint="eastAsia"/>
          <w:highlight w:val="none"/>
        </w:rPr>
        <w:t>有明确的化妆品接触史，且接触后数分钟至数小时出现皮损。</w:t>
      </w:r>
    </w:p>
    <w:p w14:paraId="2BEC369A">
      <w:pPr>
        <w:pStyle w:val="166"/>
        <w:rPr>
          <w:highlight w:val="none"/>
        </w:rPr>
      </w:pPr>
      <w:r>
        <w:rPr>
          <w:rFonts w:hint="eastAsia"/>
          <w:highlight w:val="none"/>
        </w:rPr>
        <w:t>皮损形态可表现为红斑、水肿、风团，局部可伴随灼热、疼痛、瘙痒</w:t>
      </w:r>
      <w:r>
        <w:rPr>
          <w:rFonts w:hint="eastAsia"/>
          <w:highlight w:val="none"/>
          <w:lang w:val="en-US" w:eastAsia="zh-CN"/>
        </w:rPr>
        <w:t>等</w:t>
      </w:r>
      <w:r>
        <w:rPr>
          <w:rFonts w:hint="eastAsia"/>
          <w:highlight w:val="none"/>
        </w:rPr>
        <w:t>。</w:t>
      </w:r>
    </w:p>
    <w:p w14:paraId="72A48486">
      <w:pPr>
        <w:pStyle w:val="166"/>
      </w:pPr>
      <w:r>
        <w:rPr>
          <w:rFonts w:hint="eastAsia"/>
          <w:highlight w:val="none"/>
        </w:rPr>
        <w:t>原发部位局限于接触部位，但可向周围或远隔部位扩散，严重者可出现全身</w:t>
      </w:r>
      <w:r>
        <w:rPr>
          <w:rFonts w:hint="eastAsia"/>
        </w:rPr>
        <w:t>过敏反应。</w:t>
      </w:r>
    </w:p>
    <w:p w14:paraId="6C25A653">
      <w:pPr>
        <w:pStyle w:val="166"/>
      </w:pPr>
      <w:r>
        <w:rPr>
          <w:rFonts w:hint="eastAsia"/>
        </w:rPr>
        <w:t>在同样条件下，一般仅有少数接触者发病。</w:t>
      </w:r>
    </w:p>
    <w:p w14:paraId="6CEF40B9">
      <w:pPr>
        <w:pStyle w:val="166"/>
      </w:pPr>
      <w:r>
        <w:rPr>
          <w:rFonts w:hint="eastAsia"/>
        </w:rPr>
        <w:t>开放性使用试验常获阳性结果。</w:t>
      </w:r>
    </w:p>
    <w:p w14:paraId="2A80D5B7">
      <w:pPr>
        <w:pStyle w:val="166"/>
      </w:pPr>
      <w:r>
        <w:rPr>
          <w:rFonts w:hint="eastAsia"/>
        </w:rPr>
        <w:t>排除非化妆品</w:t>
      </w:r>
      <w:r>
        <w:rPr>
          <w:rFonts w:hint="eastAsia"/>
          <w:lang w:eastAsia="zh-CN"/>
        </w:rPr>
        <w:t>引起的</w:t>
      </w:r>
      <w:r>
        <w:rPr>
          <w:rFonts w:hint="eastAsia"/>
        </w:rPr>
        <w:t>病变。</w:t>
      </w:r>
    </w:p>
    <w:p w14:paraId="32493882">
      <w:pPr>
        <w:pStyle w:val="105"/>
        <w:spacing w:before="312" w:after="312"/>
      </w:pPr>
      <w:bookmarkStart w:id="50" w:name="_Toc231455906"/>
      <w:r>
        <w:rPr>
          <w:rFonts w:hint="eastAsia"/>
          <w:lang w:eastAsia="zh-CN"/>
        </w:rPr>
        <w:t>程度鉴别</w:t>
      </w:r>
      <w:bookmarkEnd w:id="50"/>
    </w:p>
    <w:p w14:paraId="40F84B4D">
      <w:pPr>
        <w:pStyle w:val="163"/>
        <w:numPr>
          <w:ilvl w:val="-1"/>
          <w:numId w:val="0"/>
        </w:numPr>
        <w:ind w:firstLine="420" w:firstLineChars="200"/>
      </w:pPr>
      <w:r>
        <w:rPr>
          <w:rFonts w:hint="eastAsia"/>
          <w:lang w:val="en-US" w:eastAsia="zh-CN"/>
        </w:rPr>
        <w:t>导致</w:t>
      </w:r>
      <w:r>
        <w:rPr>
          <w:rFonts w:hint="eastAsia"/>
        </w:rPr>
        <w:t>明显损容性改变，或者</w:t>
      </w:r>
      <w:r>
        <w:rPr>
          <w:rFonts w:hint="eastAsia"/>
          <w:lang w:eastAsia="zh-CN"/>
        </w:rPr>
        <w:t>全身过敏反应等</w:t>
      </w:r>
      <w:r>
        <w:rPr>
          <w:rFonts w:hint="eastAsia"/>
        </w:rPr>
        <w:t>，结合其他临床表现，在化妆品不良反应分析评价时，可判断为严重化妆品不良反应。《化妆品不良反应监测管理办法》给出了化妆品不良反应</w:t>
      </w:r>
      <w:r>
        <w:rPr>
          <w:rFonts w:hint="eastAsia"/>
          <w:lang w:eastAsia="zh-CN"/>
        </w:rPr>
        <w:t>严重程度鉴别</w:t>
      </w:r>
      <w:r>
        <w:rPr>
          <w:rFonts w:hint="eastAsia"/>
        </w:rPr>
        <w:t>的基本要求。</w:t>
      </w:r>
    </w:p>
    <w:p w14:paraId="5DD5CE2F">
      <w:pPr>
        <w:pStyle w:val="105"/>
        <w:spacing w:before="312" w:after="312"/>
      </w:pPr>
      <w:bookmarkStart w:id="51" w:name="_Toc231455907"/>
      <w:r>
        <w:rPr>
          <w:rFonts w:hint="eastAsia"/>
        </w:rPr>
        <w:t>处理原则</w:t>
      </w:r>
      <w:bookmarkEnd w:id="51"/>
    </w:p>
    <w:p w14:paraId="3DC7ABDE">
      <w:pPr>
        <w:pStyle w:val="163"/>
      </w:pPr>
      <w:r>
        <w:rPr>
          <w:rFonts w:hint="eastAsia"/>
        </w:rPr>
        <w:t>停用引起病变或可疑的化妆品。</w:t>
      </w:r>
    </w:p>
    <w:p w14:paraId="41643AF1">
      <w:pPr>
        <w:pStyle w:val="163"/>
      </w:pPr>
      <w:r>
        <w:rPr>
          <w:rFonts w:hint="eastAsia"/>
        </w:rPr>
        <w:t>及时清除皮肤上存留的化妆品。</w:t>
      </w:r>
    </w:p>
    <w:p w14:paraId="42893623">
      <w:pPr>
        <w:pStyle w:val="163"/>
      </w:pPr>
      <w:r>
        <w:rPr>
          <w:rFonts w:hint="eastAsia"/>
        </w:rPr>
        <w:t>按接触性荨麻疹原则处理。</w:t>
      </w:r>
    </w:p>
    <w:p w14:paraId="10614762">
      <w:pPr>
        <w:pStyle w:val="163"/>
      </w:pPr>
      <w:r>
        <w:rPr>
          <w:rFonts w:hint="eastAsia"/>
        </w:rPr>
        <w:t>按要求向化妆品不良反应监测机构报告化妆品不良反应。《化妆品不良反应监测管理办法》给出了化妆品不良反应报告的基本要求。</w:t>
      </w:r>
    </w:p>
    <w:p w14:paraId="06A839F0">
      <w:pPr>
        <w:pStyle w:val="57"/>
        <w:ind w:firstLine="420"/>
      </w:pPr>
    </w:p>
    <w:bookmarkEnd w:id="22"/>
    <w:p w14:paraId="4A05AF06">
      <w:pPr>
        <w:pStyle w:val="57"/>
        <w:ind w:firstLine="420"/>
        <w:sectPr>
          <w:pgSz w:w="11906" w:h="16838"/>
          <w:pgMar w:top="1928" w:right="1134" w:bottom="1134" w:left="1134" w:header="1418" w:footer="1134" w:gutter="284"/>
          <w:pgNumType w:start="1"/>
          <w:cols w:space="425" w:num="1"/>
          <w:formProt w:val="0"/>
          <w:docGrid w:type="lines" w:linePitch="312" w:charSpace="0"/>
        </w:sectPr>
      </w:pPr>
      <w:bookmarkStart w:id="52" w:name="BookMark6"/>
    </w:p>
    <w:p w14:paraId="4F2ACE21">
      <w:pPr>
        <w:pStyle w:val="64"/>
        <w:spacing w:after="156"/>
      </w:pPr>
      <w:bookmarkStart w:id="53" w:name="_Toc231455908"/>
      <w:r>
        <w:rPr>
          <w:rFonts w:hint="eastAsia"/>
          <w:spacing w:val="105"/>
        </w:rPr>
        <w:t>参考文</w:t>
      </w:r>
      <w:r>
        <w:rPr>
          <w:rFonts w:hint="eastAsia"/>
        </w:rPr>
        <w:t>献</w:t>
      </w:r>
      <w:bookmarkEnd w:id="53"/>
    </w:p>
    <w:p w14:paraId="0600D5A8">
      <w:pPr>
        <w:pStyle w:val="57"/>
        <w:numPr>
          <w:ilvl w:val="0"/>
          <w:numId w:val="32"/>
        </w:numPr>
        <w:ind w:firstLineChars="0"/>
      </w:pPr>
      <w:r>
        <w:rPr>
          <w:rFonts w:hint="eastAsia"/>
        </w:rPr>
        <w:t>《化妆品监督管理条例》（中华人民共和国国务院令 第727号）</w:t>
      </w:r>
    </w:p>
    <w:p w14:paraId="2131835C">
      <w:pPr>
        <w:pStyle w:val="57"/>
        <w:numPr>
          <w:ilvl w:val="0"/>
          <w:numId w:val="32"/>
        </w:numPr>
        <w:ind w:firstLineChars="0"/>
      </w:pPr>
      <w:r>
        <w:rPr>
          <w:rFonts w:hint="eastAsia"/>
          <w:lang w:eastAsia="zh-CN"/>
        </w:rPr>
        <w:t>《</w:t>
      </w:r>
      <w:r>
        <w:rPr>
          <w:rFonts w:hint="eastAsia"/>
          <w:lang w:val="en-US" w:eastAsia="zh-CN"/>
        </w:rPr>
        <w:t>化妆品生产经营监督管理办法》（国家市场监督管理总局令 第46号）</w:t>
      </w:r>
    </w:p>
    <w:p w14:paraId="642EFFD9">
      <w:pPr>
        <w:pStyle w:val="57"/>
        <w:numPr>
          <w:ilvl w:val="0"/>
          <w:numId w:val="32"/>
        </w:numPr>
        <w:ind w:firstLineChars="0"/>
      </w:pPr>
      <w:r>
        <w:rPr>
          <w:rFonts w:hint="eastAsia"/>
        </w:rPr>
        <w:t>《化妆品不良反应监测管理办法》（国家药品监督管理局2022年 第16号公告）</w:t>
      </w:r>
    </w:p>
    <w:p w14:paraId="50E2D702">
      <w:pPr>
        <w:pStyle w:val="57"/>
        <w:ind w:firstLine="420"/>
      </w:pPr>
    </w:p>
    <w:bookmarkEnd w:id="52"/>
    <w:p w14:paraId="4F9625C2">
      <w:pPr>
        <w:pStyle w:val="57"/>
        <w:ind w:firstLine="420"/>
      </w:pPr>
    </w:p>
    <w:sectPr>
      <w:pgSz w:w="11906" w:h="16838"/>
      <w:pgMar w:top="1928" w:right="1134" w:bottom="1134" w:left="1134" w:header="1418" w:footer="1134" w:gutter="284"/>
      <w:cols w:space="425" w:num="1"/>
      <w:formProt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宋体"/>
    <w:panose1 w:val="02010600030101010101"/>
    <w:charset w:val="86"/>
    <w:family w:val="auto"/>
    <w:pitch w:val="default"/>
    <w:sig w:usb0="00000000" w:usb1="00000000" w:usb2="00000016" w:usb3="00000000" w:csb0="0004000F" w:csb1="00000000"/>
  </w:font>
  <w:font w:name="等线 Light">
    <w:altName w:val="宋体"/>
    <w:panose1 w:val="02010600030101010101"/>
    <w:charset w:val="86"/>
    <w:family w:val="auto"/>
    <w:pitch w:val="default"/>
    <w:sig w:usb0="00000000" w:usb1="00000000" w:usb2="00000016" w:usb3="00000000" w:csb0="0004000F"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9CA6A3">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4ADEA8">
    <w:pPr>
      <w:pStyle w:val="18"/>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CE9B4B">
    <w:pPr>
      <w:pStyle w:val="18"/>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4F5FF4">
    <w:pPr>
      <w:pStyle w:val="53"/>
    </w:pPr>
    <w:r>
      <w:fldChar w:fldCharType="begin"/>
    </w:r>
    <w:r>
      <w:instrText xml:space="preserve">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7648EA">
    <w:pPr>
      <w:pStyle w:val="19"/>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6E2781">
    <w:pPr>
      <w:pStyle w:val="1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D1E0EF">
    <w:pPr>
      <w:pStyle w:val="19"/>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DE9E2B">
    <w:pPr>
      <w:pStyle w:val="62"/>
      <w:spacing w:after="0"/>
    </w:pPr>
    <w:r>
      <w:fldChar w:fldCharType="begin"/>
    </w:r>
    <w:r>
      <w:instrText xml:space="preserve"> STYLEREF  标准文件_文件编号  \* MERGEFORMAT </w:instrText>
    </w:r>
    <w:r>
      <w:fldChar w:fldCharType="separate"/>
    </w:r>
    <w:r>
      <w:t>GB XXXXX—XXXX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72DF07">
    <w:pPr>
      <w:pStyle w:val="19"/>
      <w:jc w:val="right"/>
    </w:pPr>
    <w:r>
      <w:fldChar w:fldCharType="begin"/>
    </w:r>
    <w:r>
      <w:instrText xml:space="preserve"> STYLEREF  标准文件_文件编号  \* MERGEFORMAT </w:instrText>
    </w:r>
    <w:r>
      <w:fldChar w:fldCharType="separate"/>
    </w:r>
    <w:r>
      <w:t>GB XXXXX—XXXX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5"/>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0"/>
      <w:suff w:val="nothing"/>
      <w:lvlText w:val="%1%2.%3　"/>
      <w:lvlJc w:val="left"/>
      <w:pPr>
        <w:ind w:left="0" w:firstLine="0"/>
      </w:pPr>
    </w:lvl>
    <w:lvl w:ilvl="3" w:tentative="0">
      <w:start w:val="1"/>
      <w:numFmt w:val="decimal"/>
      <w:pStyle w:val="119"/>
      <w:suff w:val="nothing"/>
      <w:lvlText w:val="%1%2.%3.%4　"/>
      <w:lvlJc w:val="left"/>
      <w:pPr>
        <w:ind w:left="0" w:firstLine="0"/>
      </w:pPr>
    </w:lvl>
    <w:lvl w:ilvl="4" w:tentative="0">
      <w:start w:val="1"/>
      <w:numFmt w:val="decimal"/>
      <w:pStyle w:val="154"/>
      <w:suff w:val="nothing"/>
      <w:lvlText w:val="%1%2.%3.%4.%5　"/>
      <w:lvlJc w:val="left"/>
      <w:pPr>
        <w:ind w:left="0" w:firstLine="0"/>
      </w:pPr>
    </w:lvl>
    <w:lvl w:ilvl="5" w:tentative="0">
      <w:start w:val="1"/>
      <w:numFmt w:val="decimal"/>
      <w:pStyle w:val="156"/>
      <w:suff w:val="nothing"/>
      <w:lvlText w:val="%1%2.%3.%4.%5.%6　"/>
      <w:lvlJc w:val="left"/>
      <w:pPr>
        <w:ind w:left="0" w:firstLine="0"/>
      </w:pPr>
    </w:lvl>
    <w:lvl w:ilvl="6" w:tentative="0">
      <w:start w:val="1"/>
      <w:numFmt w:val="decimal"/>
      <w:pStyle w:val="159"/>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1"/>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90"/>
      <w:lvlText w:val="%1"/>
      <w:lvlJc w:val="left"/>
      <w:pPr>
        <w:ind w:left="425" w:hanging="425"/>
      </w:pPr>
      <w:rPr>
        <w:rFonts w:hint="eastAsia"/>
      </w:rPr>
    </w:lvl>
    <w:lvl w:ilvl="1" w:tentative="0">
      <w:start w:val="1"/>
      <w:numFmt w:val="decimal"/>
      <w:pStyle w:val="201"/>
      <w:suff w:val="nothing"/>
      <w:lvlText w:val="%10.%2 "/>
      <w:lvlJc w:val="left"/>
      <w:pPr>
        <w:ind w:left="0" w:firstLine="0"/>
      </w:pPr>
      <w:rPr>
        <w:rFonts w:hint="eastAsia" w:ascii="黑体" w:eastAsia="黑体" w:hAnsiTheme="minorHAnsi"/>
        <w:b w:val="0"/>
        <w:i w:val="0"/>
        <w:sz w:val="21"/>
      </w:rPr>
    </w:lvl>
    <w:lvl w:ilvl="2" w:tentative="0">
      <w:start w:val="1"/>
      <w:numFmt w:val="decimal"/>
      <w:pStyle w:val="202"/>
      <w:suff w:val="nothing"/>
      <w:lvlText w:val="%10.%2.%3 "/>
      <w:lvlJc w:val="left"/>
      <w:pPr>
        <w:ind w:left="0" w:firstLine="0"/>
      </w:pPr>
      <w:rPr>
        <w:rFonts w:hint="eastAsia" w:ascii="黑体" w:eastAsia="黑体" w:hAnsiTheme="minorHAnsi"/>
        <w:b w:val="0"/>
        <w:i w:val="0"/>
        <w:sz w:val="21"/>
      </w:rPr>
    </w:lvl>
    <w:lvl w:ilvl="3" w:tentative="0">
      <w:start w:val="1"/>
      <w:numFmt w:val="decimal"/>
      <w:pStyle w:val="203"/>
      <w:suff w:val="nothing"/>
      <w:lvlText w:val="%10.%2.%3.%4 "/>
      <w:lvlJc w:val="left"/>
      <w:pPr>
        <w:ind w:left="0" w:firstLine="0"/>
      </w:pPr>
      <w:rPr>
        <w:rFonts w:hint="eastAsia" w:ascii="黑体" w:eastAsia="黑体" w:hAnsiTheme="minorHAnsi"/>
        <w:b w:val="0"/>
        <w:i w:val="0"/>
        <w:sz w:val="21"/>
      </w:rPr>
    </w:lvl>
    <w:lvl w:ilvl="4" w:tentative="0">
      <w:start w:val="1"/>
      <w:numFmt w:val="decimal"/>
      <w:pStyle w:val="204"/>
      <w:suff w:val="nothing"/>
      <w:lvlText w:val="%10.%2.%3.%4.%5 "/>
      <w:lvlJc w:val="left"/>
      <w:pPr>
        <w:ind w:left="0" w:firstLine="0"/>
      </w:pPr>
      <w:rPr>
        <w:rFonts w:hint="eastAsia" w:ascii="黑体" w:eastAsia="黑体" w:hAnsiTheme="minorHAnsi"/>
        <w:b w:val="0"/>
        <w:i w:val="0"/>
        <w:sz w:val="21"/>
      </w:rPr>
    </w:lvl>
    <w:lvl w:ilvl="5" w:tentative="0">
      <w:start w:val="1"/>
      <w:numFmt w:val="decimal"/>
      <w:pStyle w:val="205"/>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2"/>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8"/>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70"/>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1"/>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6"/>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3"/>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3"/>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8"/>
      <w:lvlText w:val=""/>
      <w:lvlJc w:val="left"/>
      <w:pPr>
        <w:ind w:left="851" w:hanging="431"/>
      </w:pPr>
      <w:rPr>
        <w:rFonts w:hint="default" w:ascii="Symbol" w:hAnsi="Symbol"/>
        <w:sz w:val="21"/>
      </w:rPr>
    </w:lvl>
    <w:lvl w:ilvl="2" w:tentative="0">
      <w:start w:val="1"/>
      <w:numFmt w:val="bullet"/>
      <w:pStyle w:val="173"/>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2"/>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5"/>
      <w:lvlText w:val="%1)"/>
      <w:lvlJc w:val="left"/>
      <w:pPr>
        <w:tabs>
          <w:tab w:val="left" w:pos="851"/>
        </w:tabs>
        <w:ind w:left="851" w:hanging="426"/>
      </w:pPr>
      <w:rPr>
        <w:rFonts w:hint="eastAsia" w:ascii="宋体" w:hAnsi="Times New Roman" w:eastAsia="宋体"/>
        <w:sz w:val="21"/>
      </w:rPr>
    </w:lvl>
    <w:lvl w:ilvl="1" w:tentative="0">
      <w:start w:val="1"/>
      <w:numFmt w:val="decimal"/>
      <w:pStyle w:val="110"/>
      <w:lvlText w:val="%2)"/>
      <w:lvlJc w:val="left"/>
      <w:pPr>
        <w:tabs>
          <w:tab w:val="left" w:pos="1276"/>
        </w:tabs>
        <w:ind w:left="1276" w:hanging="425"/>
      </w:pPr>
      <w:rPr>
        <w:rFonts w:hint="eastAsia" w:ascii="宋体" w:hAnsi="Times New Roman" w:eastAsia="宋体"/>
        <w:sz w:val="21"/>
      </w:rPr>
    </w:lvl>
    <w:lvl w:ilvl="2" w:tentative="0">
      <w:start w:val="1"/>
      <w:numFmt w:val="decimal"/>
      <w:pStyle w:val="118"/>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9"/>
      <w:lvlText w:val="%1"/>
      <w:lvlJc w:val="left"/>
      <w:pPr>
        <w:ind w:left="420" w:hanging="420"/>
      </w:pPr>
      <w:rPr>
        <w:rFonts w:hint="eastAsia"/>
      </w:rPr>
    </w:lvl>
    <w:lvl w:ilvl="1" w:tentative="0">
      <w:start w:val="1"/>
      <w:numFmt w:val="decimal"/>
      <w:pStyle w:val="84"/>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4"/>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7"/>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4"/>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5"/>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200"/>
      <w:suff w:val="space"/>
      <w:lvlText w:val="%1"/>
      <w:lvlJc w:val="left"/>
      <w:pPr>
        <w:ind w:left="425" w:hanging="425"/>
      </w:pPr>
      <w:rPr>
        <w:rFonts w:hint="eastAsia"/>
      </w:rPr>
    </w:lvl>
    <w:lvl w:ilvl="1" w:tentative="0">
      <w:start w:val="1"/>
      <w:numFmt w:val="decimal"/>
      <w:pStyle w:val="78"/>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2"/>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3"/>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90"/>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7"/>
      <w:suff w:val="nothing"/>
      <w:lvlText w:val="附录%1"/>
      <w:lvlJc w:val="left"/>
      <w:pPr>
        <w:ind w:left="0" w:firstLine="0"/>
      </w:pPr>
      <w:rPr>
        <w:rFonts w:hint="eastAsia"/>
        <w:spacing w:val="100"/>
      </w:rPr>
    </w:lvl>
    <w:lvl w:ilvl="1" w:tentative="0">
      <w:start w:val="1"/>
      <w:numFmt w:val="decimal"/>
      <w:pStyle w:val="79"/>
      <w:suff w:val="nothing"/>
      <w:lvlText w:val="%1.%2　"/>
      <w:lvlJc w:val="left"/>
      <w:pPr>
        <w:ind w:left="0" w:firstLine="0"/>
      </w:pPr>
      <w:rPr>
        <w:rFonts w:hint="eastAsia" w:ascii="黑体" w:eastAsia="黑体"/>
        <w:b w:val="0"/>
        <w:i w:val="0"/>
        <w:sz w:val="21"/>
      </w:rPr>
    </w:lvl>
    <w:lvl w:ilvl="2" w:tentative="0">
      <w:start w:val="1"/>
      <w:numFmt w:val="decimal"/>
      <w:pStyle w:val="80"/>
      <w:suff w:val="nothing"/>
      <w:lvlText w:val="%1.%2.%3　"/>
      <w:lvlJc w:val="left"/>
      <w:pPr>
        <w:ind w:left="0" w:firstLine="0"/>
      </w:pPr>
      <w:rPr>
        <w:rFonts w:hint="eastAsia" w:ascii="黑体" w:eastAsia="黑体"/>
        <w:b w:val="0"/>
        <w:i w:val="0"/>
        <w:sz w:val="21"/>
      </w:rPr>
    </w:lvl>
    <w:lvl w:ilvl="3" w:tentative="0">
      <w:start w:val="1"/>
      <w:numFmt w:val="decimal"/>
      <w:pStyle w:val="82"/>
      <w:suff w:val="nothing"/>
      <w:lvlText w:val="%1.%2.%3.%4　"/>
      <w:lvlJc w:val="left"/>
      <w:pPr>
        <w:ind w:left="0" w:firstLine="0"/>
      </w:pPr>
      <w:rPr>
        <w:rFonts w:hint="eastAsia" w:ascii="黑体" w:eastAsia="黑体"/>
        <w:b w:val="0"/>
        <w:i w:val="0"/>
        <w:sz w:val="21"/>
      </w:rPr>
    </w:lvl>
    <w:lvl w:ilvl="4" w:tentative="0">
      <w:start w:val="1"/>
      <w:numFmt w:val="decimal"/>
      <w:pStyle w:val="83"/>
      <w:suff w:val="nothing"/>
      <w:lvlText w:val="%1.%2.%3.%4.%5　"/>
      <w:lvlJc w:val="left"/>
      <w:pPr>
        <w:ind w:left="0" w:firstLine="0"/>
      </w:pPr>
      <w:rPr>
        <w:rFonts w:hint="eastAsia" w:ascii="黑体" w:eastAsia="黑体"/>
        <w:b w:val="0"/>
        <w:i w:val="0"/>
        <w:sz w:val="21"/>
      </w:rPr>
    </w:lvl>
    <w:lvl w:ilvl="5" w:tentative="0">
      <w:start w:val="1"/>
      <w:numFmt w:val="decimal"/>
      <w:pStyle w:val="85"/>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3846BA"/>
    <w:multiLevelType w:val="multilevel"/>
    <w:tmpl w:val="693846BA"/>
    <w:lvl w:ilvl="0" w:tentative="0">
      <w:start w:val="1"/>
      <w:numFmt w:val="decimal"/>
      <w:lvlText w:val="[%1]"/>
      <w:lvlJc w:val="left"/>
      <w:pPr>
        <w:ind w:left="860" w:hanging="440"/>
      </w:pPr>
      <w:rPr>
        <w:rFonts w:hint="eastAsia"/>
      </w:r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25">
    <w:nsid w:val="69506ABF"/>
    <w:multiLevelType w:val="multilevel"/>
    <w:tmpl w:val="69506ABF"/>
    <w:lvl w:ilvl="0" w:tentative="0">
      <w:start w:val="1"/>
      <w:numFmt w:val="bullet"/>
      <w:pStyle w:val="189"/>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6">
    <w:nsid w:val="6CA41985"/>
    <w:multiLevelType w:val="multilevel"/>
    <w:tmpl w:val="6CA41985"/>
    <w:lvl w:ilvl="0" w:tentative="0">
      <w:start w:val="1"/>
      <w:numFmt w:val="decimal"/>
      <w:pStyle w:val="98"/>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6CE42AC1"/>
    <w:multiLevelType w:val="multilevel"/>
    <w:tmpl w:val="6CE42AC1"/>
    <w:lvl w:ilvl="0" w:tentative="0">
      <w:start w:val="1"/>
      <w:numFmt w:val="lowerLetter"/>
      <w:pStyle w:val="174"/>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6CEA2025"/>
    <w:multiLevelType w:val="multilevel"/>
    <w:tmpl w:val="6CEA2025"/>
    <w:lvl w:ilvl="0" w:tentative="0">
      <w:start w:val="1"/>
      <w:numFmt w:val="none"/>
      <w:pStyle w:val="153"/>
      <w:suff w:val="nothing"/>
      <w:lvlText w:val="%1"/>
      <w:lvlJc w:val="left"/>
      <w:pPr>
        <w:ind w:left="0" w:firstLine="0"/>
      </w:pPr>
      <w:rPr>
        <w:rFonts w:hint="eastAsia"/>
      </w:rPr>
    </w:lvl>
    <w:lvl w:ilvl="1" w:tentative="0">
      <w:start w:val="1"/>
      <w:numFmt w:val="decimal"/>
      <w:pStyle w:val="105"/>
      <w:suff w:val="nothing"/>
      <w:lvlText w:val="%1%2　"/>
      <w:lvlJc w:val="left"/>
      <w:pPr>
        <w:ind w:left="0" w:firstLine="0"/>
      </w:pPr>
      <w:rPr>
        <w:rFonts w:hint="eastAsia" w:ascii="黑体" w:eastAsia="黑体"/>
        <w:b w:val="0"/>
        <w:i w:val="0"/>
        <w:sz w:val="21"/>
      </w:rPr>
    </w:lvl>
    <w:lvl w:ilvl="2" w:tentative="0">
      <w:start w:val="1"/>
      <w:numFmt w:val="decimal"/>
      <w:pStyle w:val="106"/>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66"/>
      <w:suff w:val="nothing"/>
      <w:lvlText w:val="%1%2.%3.%4　"/>
      <w:lvlJc w:val="left"/>
      <w:pPr>
        <w:ind w:left="0" w:firstLine="0"/>
      </w:pPr>
      <w:rPr>
        <w:rFonts w:hint="eastAsia" w:ascii="黑体" w:eastAsia="黑体"/>
        <w:b w:val="0"/>
        <w:i w:val="0"/>
        <w:sz w:val="21"/>
      </w:rPr>
    </w:lvl>
    <w:lvl w:ilvl="4" w:tentative="0">
      <w:start w:val="1"/>
      <w:numFmt w:val="decimal"/>
      <w:pStyle w:val="95"/>
      <w:suff w:val="nothing"/>
      <w:lvlText w:val="%1%2.%3.%4.%5　"/>
      <w:lvlJc w:val="left"/>
      <w:pPr>
        <w:ind w:left="0" w:firstLine="0"/>
      </w:pPr>
      <w:rPr>
        <w:rFonts w:hint="eastAsia" w:ascii="黑体" w:eastAsia="黑体"/>
        <w:b w:val="0"/>
        <w:i w:val="0"/>
        <w:sz w:val="21"/>
      </w:rPr>
    </w:lvl>
    <w:lvl w:ilvl="5" w:tentative="0">
      <w:start w:val="1"/>
      <w:numFmt w:val="decimal"/>
      <w:pStyle w:val="99"/>
      <w:suff w:val="nothing"/>
      <w:lvlText w:val="%1%2.%3.%4.%5.%6　"/>
      <w:lvlJc w:val="left"/>
      <w:pPr>
        <w:ind w:left="0" w:firstLine="0"/>
      </w:pPr>
      <w:rPr>
        <w:rFonts w:hint="eastAsia" w:ascii="黑体" w:eastAsia="黑体"/>
        <w:b w:val="0"/>
        <w:i w:val="0"/>
        <w:sz w:val="21"/>
      </w:rPr>
    </w:lvl>
    <w:lvl w:ilvl="6" w:tentative="0">
      <w:start w:val="1"/>
      <w:numFmt w:val="decimal"/>
      <w:pStyle w:val="104"/>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9">
    <w:nsid w:val="6DBF04F4"/>
    <w:multiLevelType w:val="multilevel"/>
    <w:tmpl w:val="6DBF04F4"/>
    <w:lvl w:ilvl="0" w:tentative="0">
      <w:start w:val="1"/>
      <w:numFmt w:val="none"/>
      <w:pStyle w:val="180"/>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0">
    <w:nsid w:val="6DF35F19"/>
    <w:multiLevelType w:val="multilevel"/>
    <w:tmpl w:val="6DF35F19"/>
    <w:lvl w:ilvl="0" w:tentative="0">
      <w:start w:val="1"/>
      <w:numFmt w:val="decimal"/>
      <w:pStyle w:val="116"/>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1">
    <w:nsid w:val="76933334"/>
    <w:multiLevelType w:val="multilevel"/>
    <w:tmpl w:val="76933334"/>
    <w:lvl w:ilvl="0" w:tentative="0">
      <w:start w:val="1"/>
      <w:numFmt w:val="none"/>
      <w:pStyle w:val="140"/>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8"/>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6"/>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30"/>
  </w:num>
  <w:num w:numId="19">
    <w:abstractNumId w:val="15"/>
  </w:num>
  <w:num w:numId="20">
    <w:abstractNumId w:val="1"/>
  </w:num>
  <w:num w:numId="21">
    <w:abstractNumId w:val="10"/>
  </w:num>
  <w:num w:numId="22">
    <w:abstractNumId w:val="31"/>
  </w:num>
  <w:num w:numId="23">
    <w:abstractNumId w:val="20"/>
  </w:num>
  <w:num w:numId="24">
    <w:abstractNumId w:val="6"/>
  </w:num>
  <w:num w:numId="25">
    <w:abstractNumId w:val="27"/>
  </w:num>
  <w:num w:numId="26">
    <w:abstractNumId w:val="29"/>
  </w:num>
  <w:num w:numId="27">
    <w:abstractNumId w:val="2"/>
  </w:num>
  <w:num w:numId="28">
    <w:abstractNumId w:val="4"/>
  </w:num>
  <w:num w:numId="29">
    <w:abstractNumId w:val="14"/>
  </w:num>
  <w:num w:numId="30">
    <w:abstractNumId w:val="25"/>
  </w:num>
  <w:num w:numId="31">
    <w:abstractNumId w:val="22"/>
  </w:num>
  <w:num w:numId="32">
    <w:abstractNumId w:val="2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lisc">
    <w15:presenceInfo w15:providerId="None" w15:userId="lis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trackRevisions w:val="1"/>
  <w:documentProtection w:edit="forms"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2E4D"/>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4249A"/>
    <w:rsid w:val="00043282"/>
    <w:rsid w:val="00044286"/>
    <w:rsid w:val="00044470"/>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3C8C"/>
    <w:rsid w:val="00077B64"/>
    <w:rsid w:val="00080A1C"/>
    <w:rsid w:val="00082317"/>
    <w:rsid w:val="00083D2C"/>
    <w:rsid w:val="00086AA1"/>
    <w:rsid w:val="00087A77"/>
    <w:rsid w:val="00090CA6"/>
    <w:rsid w:val="00092B8A"/>
    <w:rsid w:val="00092FB0"/>
    <w:rsid w:val="000934C5"/>
    <w:rsid w:val="00093D25"/>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2FBD"/>
    <w:rsid w:val="000C3E10"/>
    <w:rsid w:val="000C4B41"/>
    <w:rsid w:val="000C57D6"/>
    <w:rsid w:val="000C7666"/>
    <w:rsid w:val="000D0A9C"/>
    <w:rsid w:val="000D1795"/>
    <w:rsid w:val="000D329A"/>
    <w:rsid w:val="000D4B9C"/>
    <w:rsid w:val="000D4EB6"/>
    <w:rsid w:val="000D753B"/>
    <w:rsid w:val="000E4C9E"/>
    <w:rsid w:val="000E6FD7"/>
    <w:rsid w:val="000F06E1"/>
    <w:rsid w:val="000F0E3C"/>
    <w:rsid w:val="000F19D5"/>
    <w:rsid w:val="000F2E41"/>
    <w:rsid w:val="000F4AEA"/>
    <w:rsid w:val="000F6501"/>
    <w:rsid w:val="000F67E9"/>
    <w:rsid w:val="001016A7"/>
    <w:rsid w:val="00104926"/>
    <w:rsid w:val="00113B1E"/>
    <w:rsid w:val="0011711C"/>
    <w:rsid w:val="0012122A"/>
    <w:rsid w:val="00124E4F"/>
    <w:rsid w:val="001260B7"/>
    <w:rsid w:val="001265CB"/>
    <w:rsid w:val="001321C6"/>
    <w:rsid w:val="001325C4"/>
    <w:rsid w:val="00133010"/>
    <w:rsid w:val="001337A1"/>
    <w:rsid w:val="001338EE"/>
    <w:rsid w:val="00133AAE"/>
    <w:rsid w:val="00135323"/>
    <w:rsid w:val="001356C4"/>
    <w:rsid w:val="00141114"/>
    <w:rsid w:val="00142969"/>
    <w:rsid w:val="001457E7"/>
    <w:rsid w:val="00145D9D"/>
    <w:rsid w:val="00146388"/>
    <w:rsid w:val="001529E5"/>
    <w:rsid w:val="00153C7E"/>
    <w:rsid w:val="0015416E"/>
    <w:rsid w:val="00156B25"/>
    <w:rsid w:val="00156E1A"/>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90087"/>
    <w:rsid w:val="001913C4"/>
    <w:rsid w:val="0019348F"/>
    <w:rsid w:val="00193A07"/>
    <w:rsid w:val="00194C95"/>
    <w:rsid w:val="00195C34"/>
    <w:rsid w:val="001A1A53"/>
    <w:rsid w:val="001A234A"/>
    <w:rsid w:val="001A4D7A"/>
    <w:rsid w:val="001B06E8"/>
    <w:rsid w:val="001B71D0"/>
    <w:rsid w:val="001B71EE"/>
    <w:rsid w:val="001C04A8"/>
    <w:rsid w:val="001C2C03"/>
    <w:rsid w:val="001C42F7"/>
    <w:rsid w:val="001C49E5"/>
    <w:rsid w:val="001C680C"/>
    <w:rsid w:val="001C7FEA"/>
    <w:rsid w:val="001D0499"/>
    <w:rsid w:val="001D0BBE"/>
    <w:rsid w:val="001D0ED4"/>
    <w:rsid w:val="001D1C53"/>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107D"/>
    <w:rsid w:val="00202AA4"/>
    <w:rsid w:val="002031F7"/>
    <w:rsid w:val="002040E6"/>
    <w:rsid w:val="0020527B"/>
    <w:rsid w:val="00210B15"/>
    <w:rsid w:val="00212109"/>
    <w:rsid w:val="002142EA"/>
    <w:rsid w:val="002204BB"/>
    <w:rsid w:val="00221B79"/>
    <w:rsid w:val="00221C6B"/>
    <w:rsid w:val="002253A1"/>
    <w:rsid w:val="00225CF8"/>
    <w:rsid w:val="0022794E"/>
    <w:rsid w:val="00233D64"/>
    <w:rsid w:val="0023482A"/>
    <w:rsid w:val="002359CB"/>
    <w:rsid w:val="002375D9"/>
    <w:rsid w:val="00243540"/>
    <w:rsid w:val="0024497B"/>
    <w:rsid w:val="0024515B"/>
    <w:rsid w:val="00246021"/>
    <w:rsid w:val="0024666E"/>
    <w:rsid w:val="00247F52"/>
    <w:rsid w:val="00250B25"/>
    <w:rsid w:val="00250BBE"/>
    <w:rsid w:val="0025194F"/>
    <w:rsid w:val="0026148A"/>
    <w:rsid w:val="00262696"/>
    <w:rsid w:val="002643C3"/>
    <w:rsid w:val="00264A0C"/>
    <w:rsid w:val="00267EF4"/>
    <w:rsid w:val="00270CB8"/>
    <w:rsid w:val="00272B08"/>
    <w:rsid w:val="00281BB8"/>
    <w:rsid w:val="00281E9E"/>
    <w:rsid w:val="00285170"/>
    <w:rsid w:val="00285361"/>
    <w:rsid w:val="00292D6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F44"/>
    <w:rsid w:val="002B0C40"/>
    <w:rsid w:val="002B1966"/>
    <w:rsid w:val="002B4508"/>
    <w:rsid w:val="002B5779"/>
    <w:rsid w:val="002B7332"/>
    <w:rsid w:val="002B7F51"/>
    <w:rsid w:val="002C09E7"/>
    <w:rsid w:val="002C1B28"/>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4BDF"/>
    <w:rsid w:val="00317988"/>
    <w:rsid w:val="003221B4"/>
    <w:rsid w:val="00322E62"/>
    <w:rsid w:val="00324EDD"/>
    <w:rsid w:val="00336C64"/>
    <w:rsid w:val="00337162"/>
    <w:rsid w:val="0034194F"/>
    <w:rsid w:val="00342E4D"/>
    <w:rsid w:val="00344605"/>
    <w:rsid w:val="003474AA"/>
    <w:rsid w:val="00350D1D"/>
    <w:rsid w:val="00352C83"/>
    <w:rsid w:val="003615D2"/>
    <w:rsid w:val="0036429C"/>
    <w:rsid w:val="00364A53"/>
    <w:rsid w:val="003654CB"/>
    <w:rsid w:val="00365F86"/>
    <w:rsid w:val="00365F87"/>
    <w:rsid w:val="003705F4"/>
    <w:rsid w:val="00370D58"/>
    <w:rsid w:val="00371316"/>
    <w:rsid w:val="00376713"/>
    <w:rsid w:val="00381815"/>
    <w:rsid w:val="003819AF"/>
    <w:rsid w:val="003820E9"/>
    <w:rsid w:val="00382DE7"/>
    <w:rsid w:val="00384FFC"/>
    <w:rsid w:val="003872FC"/>
    <w:rsid w:val="00387ADC"/>
    <w:rsid w:val="00390020"/>
    <w:rsid w:val="003903D6"/>
    <w:rsid w:val="003906E5"/>
    <w:rsid w:val="00390EE6"/>
    <w:rsid w:val="0039118F"/>
    <w:rsid w:val="00392AD7"/>
    <w:rsid w:val="00392C1E"/>
    <w:rsid w:val="003938D9"/>
    <w:rsid w:val="00394376"/>
    <w:rsid w:val="003943FF"/>
    <w:rsid w:val="003974EB"/>
    <w:rsid w:val="00397CC5"/>
    <w:rsid w:val="003A1582"/>
    <w:rsid w:val="003A3856"/>
    <w:rsid w:val="003A4077"/>
    <w:rsid w:val="003B09AD"/>
    <w:rsid w:val="003B1F18"/>
    <w:rsid w:val="003B5BF0"/>
    <w:rsid w:val="003B60BF"/>
    <w:rsid w:val="003B6BE3"/>
    <w:rsid w:val="003C010C"/>
    <w:rsid w:val="003C0A6C"/>
    <w:rsid w:val="003C29DB"/>
    <w:rsid w:val="003C5A43"/>
    <w:rsid w:val="003D0519"/>
    <w:rsid w:val="003D0FF6"/>
    <w:rsid w:val="003D262C"/>
    <w:rsid w:val="003D6D61"/>
    <w:rsid w:val="003E091D"/>
    <w:rsid w:val="003E1C53"/>
    <w:rsid w:val="003E2A69"/>
    <w:rsid w:val="003E2D49"/>
    <w:rsid w:val="003E2FD4"/>
    <w:rsid w:val="003E49F6"/>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47D3"/>
    <w:rsid w:val="00435DF7"/>
    <w:rsid w:val="0044083F"/>
    <w:rsid w:val="00441AE7"/>
    <w:rsid w:val="00441E38"/>
    <w:rsid w:val="00445574"/>
    <w:rsid w:val="004467FB"/>
    <w:rsid w:val="00452D6B"/>
    <w:rsid w:val="00454484"/>
    <w:rsid w:val="0045517B"/>
    <w:rsid w:val="00463B77"/>
    <w:rsid w:val="00463C7B"/>
    <w:rsid w:val="004644A6"/>
    <w:rsid w:val="004659BD"/>
    <w:rsid w:val="00470775"/>
    <w:rsid w:val="004746B1"/>
    <w:rsid w:val="0047583F"/>
    <w:rsid w:val="00484936"/>
    <w:rsid w:val="00485C89"/>
    <w:rsid w:val="00486BE3"/>
    <w:rsid w:val="004905E4"/>
    <w:rsid w:val="00490A89"/>
    <w:rsid w:val="00490AB4"/>
    <w:rsid w:val="00492F02"/>
    <w:rsid w:val="004939AE"/>
    <w:rsid w:val="004A12DF"/>
    <w:rsid w:val="004A1BA8"/>
    <w:rsid w:val="004A4B57"/>
    <w:rsid w:val="004A63FA"/>
    <w:rsid w:val="004B2701"/>
    <w:rsid w:val="004B2E1B"/>
    <w:rsid w:val="004B3E93"/>
    <w:rsid w:val="004C1FBC"/>
    <w:rsid w:val="004C3F1D"/>
    <w:rsid w:val="004C458D"/>
    <w:rsid w:val="004C7556"/>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4DF9"/>
    <w:rsid w:val="00516088"/>
    <w:rsid w:val="00516B0B"/>
    <w:rsid w:val="005220EC"/>
    <w:rsid w:val="00523461"/>
    <w:rsid w:val="00523F95"/>
    <w:rsid w:val="00524D65"/>
    <w:rsid w:val="00525B16"/>
    <w:rsid w:val="00533D04"/>
    <w:rsid w:val="00534804"/>
    <w:rsid w:val="00534BDF"/>
    <w:rsid w:val="005354EA"/>
    <w:rsid w:val="00535EC4"/>
    <w:rsid w:val="00535ED9"/>
    <w:rsid w:val="0053692B"/>
    <w:rsid w:val="00541853"/>
    <w:rsid w:val="00543BDA"/>
    <w:rsid w:val="005441CC"/>
    <w:rsid w:val="005479DA"/>
    <w:rsid w:val="00547BCC"/>
    <w:rsid w:val="0055013B"/>
    <w:rsid w:val="00551F6F"/>
    <w:rsid w:val="00555044"/>
    <w:rsid w:val="00561475"/>
    <w:rsid w:val="0056487B"/>
    <w:rsid w:val="00564FB9"/>
    <w:rsid w:val="00573D9E"/>
    <w:rsid w:val="0057637C"/>
    <w:rsid w:val="005801E3"/>
    <w:rsid w:val="00581802"/>
    <w:rsid w:val="005836A8"/>
    <w:rsid w:val="00584262"/>
    <w:rsid w:val="00586630"/>
    <w:rsid w:val="00587ADD"/>
    <w:rsid w:val="00596160"/>
    <w:rsid w:val="005966E2"/>
    <w:rsid w:val="00597007"/>
    <w:rsid w:val="005A0966"/>
    <w:rsid w:val="005A11B7"/>
    <w:rsid w:val="005A260B"/>
    <w:rsid w:val="005A4A1B"/>
    <w:rsid w:val="005A7830"/>
    <w:rsid w:val="005A7FCE"/>
    <w:rsid w:val="005B0F3F"/>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7881"/>
    <w:rsid w:val="005E78E0"/>
    <w:rsid w:val="005F0D9C"/>
    <w:rsid w:val="005F284E"/>
    <w:rsid w:val="006002B2"/>
    <w:rsid w:val="006015CE"/>
    <w:rsid w:val="00604784"/>
    <w:rsid w:val="00606419"/>
    <w:rsid w:val="00607D29"/>
    <w:rsid w:val="00612952"/>
    <w:rsid w:val="00614CC1"/>
    <w:rsid w:val="00615A9D"/>
    <w:rsid w:val="006162BE"/>
    <w:rsid w:val="00616BBB"/>
    <w:rsid w:val="00617387"/>
    <w:rsid w:val="00617AA3"/>
    <w:rsid w:val="006252D8"/>
    <w:rsid w:val="006259BC"/>
    <w:rsid w:val="0062636B"/>
    <w:rsid w:val="00626922"/>
    <w:rsid w:val="00632182"/>
    <w:rsid w:val="00632AE0"/>
    <w:rsid w:val="00633C17"/>
    <w:rsid w:val="00636E3E"/>
    <w:rsid w:val="006379F7"/>
    <w:rsid w:val="00637E4D"/>
    <w:rsid w:val="00640620"/>
    <w:rsid w:val="00641A1F"/>
    <w:rsid w:val="00645904"/>
    <w:rsid w:val="00651ACB"/>
    <w:rsid w:val="00651C47"/>
    <w:rsid w:val="00652AB2"/>
    <w:rsid w:val="00654EC0"/>
    <w:rsid w:val="0065525B"/>
    <w:rsid w:val="00655D4F"/>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E5DEE"/>
    <w:rsid w:val="006F03A8"/>
    <w:rsid w:val="006F0ED7"/>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5949"/>
    <w:rsid w:val="00727FA2"/>
    <w:rsid w:val="007322D9"/>
    <w:rsid w:val="00732BC0"/>
    <w:rsid w:val="0073720F"/>
    <w:rsid w:val="00737796"/>
    <w:rsid w:val="0074165C"/>
    <w:rsid w:val="007432CA"/>
    <w:rsid w:val="007439EB"/>
    <w:rsid w:val="00743CB4"/>
    <w:rsid w:val="00743F0A"/>
    <w:rsid w:val="007444E8"/>
    <w:rsid w:val="0074548E"/>
    <w:rsid w:val="00745773"/>
    <w:rsid w:val="00746800"/>
    <w:rsid w:val="007501A8"/>
    <w:rsid w:val="00750EE1"/>
    <w:rsid w:val="00752B4D"/>
    <w:rsid w:val="00755402"/>
    <w:rsid w:val="00756B26"/>
    <w:rsid w:val="00756EDF"/>
    <w:rsid w:val="007609A2"/>
    <w:rsid w:val="00763D25"/>
    <w:rsid w:val="00765C43"/>
    <w:rsid w:val="00765EFB"/>
    <w:rsid w:val="007671CA"/>
    <w:rsid w:val="00767C61"/>
    <w:rsid w:val="0077008A"/>
    <w:rsid w:val="00773C1F"/>
    <w:rsid w:val="00774DA4"/>
    <w:rsid w:val="00776599"/>
    <w:rsid w:val="00777B6D"/>
    <w:rsid w:val="00777D27"/>
    <w:rsid w:val="0078114B"/>
    <w:rsid w:val="00781DD2"/>
    <w:rsid w:val="00783ECF"/>
    <w:rsid w:val="0078413A"/>
    <w:rsid w:val="00790CA3"/>
    <w:rsid w:val="00790E01"/>
    <w:rsid w:val="007959E8"/>
    <w:rsid w:val="00795E9C"/>
    <w:rsid w:val="007979CE"/>
    <w:rsid w:val="007A0521"/>
    <w:rsid w:val="007A061E"/>
    <w:rsid w:val="007A2E12"/>
    <w:rsid w:val="007A3475"/>
    <w:rsid w:val="007A41C8"/>
    <w:rsid w:val="007A54CE"/>
    <w:rsid w:val="007A6118"/>
    <w:rsid w:val="007A7FFA"/>
    <w:rsid w:val="007B04EB"/>
    <w:rsid w:val="007B0D4F"/>
    <w:rsid w:val="007B5A3D"/>
    <w:rsid w:val="007B5B95"/>
    <w:rsid w:val="007B68EA"/>
    <w:rsid w:val="007C19E8"/>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10257"/>
    <w:rsid w:val="008104F5"/>
    <w:rsid w:val="00811072"/>
    <w:rsid w:val="00811369"/>
    <w:rsid w:val="00814E50"/>
    <w:rsid w:val="00815419"/>
    <w:rsid w:val="008163C8"/>
    <w:rsid w:val="00817325"/>
    <w:rsid w:val="008209E6"/>
    <w:rsid w:val="00823303"/>
    <w:rsid w:val="008233B2"/>
    <w:rsid w:val="00823A9F"/>
    <w:rsid w:val="00823C85"/>
    <w:rsid w:val="00825138"/>
    <w:rsid w:val="008269DD"/>
    <w:rsid w:val="00830621"/>
    <w:rsid w:val="0083348C"/>
    <w:rsid w:val="008373D3"/>
    <w:rsid w:val="00840617"/>
    <w:rsid w:val="00842A47"/>
    <w:rsid w:val="00843C13"/>
    <w:rsid w:val="008454F8"/>
    <w:rsid w:val="00851342"/>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8DC"/>
    <w:rsid w:val="00893FD1"/>
    <w:rsid w:val="00894836"/>
    <w:rsid w:val="00895172"/>
    <w:rsid w:val="00895680"/>
    <w:rsid w:val="00896DFF"/>
    <w:rsid w:val="0089762C"/>
    <w:rsid w:val="008A1893"/>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1673D"/>
    <w:rsid w:val="009245F5"/>
    <w:rsid w:val="009249EC"/>
    <w:rsid w:val="009273B3"/>
    <w:rsid w:val="009305B5"/>
    <w:rsid w:val="00934C12"/>
    <w:rsid w:val="009429D5"/>
    <w:rsid w:val="00942BF1"/>
    <w:rsid w:val="00945180"/>
    <w:rsid w:val="00945428"/>
    <w:rsid w:val="0094607B"/>
    <w:rsid w:val="00952C52"/>
    <w:rsid w:val="00953604"/>
    <w:rsid w:val="009610DC"/>
    <w:rsid w:val="00961490"/>
    <w:rsid w:val="0096381A"/>
    <w:rsid w:val="00965E04"/>
    <w:rsid w:val="009674AD"/>
    <w:rsid w:val="0097094E"/>
    <w:rsid w:val="00970CDC"/>
    <w:rsid w:val="00977010"/>
    <w:rsid w:val="00977D02"/>
    <w:rsid w:val="009809BB"/>
    <w:rsid w:val="00982D22"/>
    <w:rsid w:val="0098364B"/>
    <w:rsid w:val="00983BF9"/>
    <w:rsid w:val="009911AF"/>
    <w:rsid w:val="00991875"/>
    <w:rsid w:val="00991F92"/>
    <w:rsid w:val="00992985"/>
    <w:rsid w:val="00993889"/>
    <w:rsid w:val="0099551B"/>
    <w:rsid w:val="00997BF1"/>
    <w:rsid w:val="009A089C"/>
    <w:rsid w:val="009A118E"/>
    <w:rsid w:val="009A21CD"/>
    <w:rsid w:val="009A278C"/>
    <w:rsid w:val="009A2BC2"/>
    <w:rsid w:val="009A3EEC"/>
    <w:rsid w:val="009A42C1"/>
    <w:rsid w:val="009A5429"/>
    <w:rsid w:val="009A72AD"/>
    <w:rsid w:val="009B09E0"/>
    <w:rsid w:val="009B0BC5"/>
    <w:rsid w:val="009B1247"/>
    <w:rsid w:val="009B6029"/>
    <w:rsid w:val="009B6971"/>
    <w:rsid w:val="009C27F1"/>
    <w:rsid w:val="009C3152"/>
    <w:rsid w:val="009C4CFA"/>
    <w:rsid w:val="009C5070"/>
    <w:rsid w:val="009D112C"/>
    <w:rsid w:val="009D47FA"/>
    <w:rsid w:val="009D50D2"/>
    <w:rsid w:val="009D6BCA"/>
    <w:rsid w:val="009E0F62"/>
    <w:rsid w:val="009E4A58"/>
    <w:rsid w:val="009E5A2D"/>
    <w:rsid w:val="009E5AB2"/>
    <w:rsid w:val="009E6219"/>
    <w:rsid w:val="009F03B3"/>
    <w:rsid w:val="00A01757"/>
    <w:rsid w:val="00A028C0"/>
    <w:rsid w:val="00A02BAE"/>
    <w:rsid w:val="00A06A6B"/>
    <w:rsid w:val="00A07E47"/>
    <w:rsid w:val="00A129D0"/>
    <w:rsid w:val="00A12C33"/>
    <w:rsid w:val="00A138BA"/>
    <w:rsid w:val="00A14C8E"/>
    <w:rsid w:val="00A153D9"/>
    <w:rsid w:val="00A15F09"/>
    <w:rsid w:val="00A169B6"/>
    <w:rsid w:val="00A2271D"/>
    <w:rsid w:val="00A236E5"/>
    <w:rsid w:val="00A237D5"/>
    <w:rsid w:val="00A24F7B"/>
    <w:rsid w:val="00A30EFC"/>
    <w:rsid w:val="00A31984"/>
    <w:rsid w:val="00A32D73"/>
    <w:rsid w:val="00A32ECE"/>
    <w:rsid w:val="00A3367B"/>
    <w:rsid w:val="00A3597D"/>
    <w:rsid w:val="00A40091"/>
    <w:rsid w:val="00A4030F"/>
    <w:rsid w:val="00A41B81"/>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5595"/>
    <w:rsid w:val="00A963F7"/>
    <w:rsid w:val="00A96AD8"/>
    <w:rsid w:val="00AA052C"/>
    <w:rsid w:val="00AA1E45"/>
    <w:rsid w:val="00AA2A24"/>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2278"/>
    <w:rsid w:val="00AD3367"/>
    <w:rsid w:val="00AD4126"/>
    <w:rsid w:val="00AD421C"/>
    <w:rsid w:val="00AD44FA"/>
    <w:rsid w:val="00AE070A"/>
    <w:rsid w:val="00AE101C"/>
    <w:rsid w:val="00AF0C18"/>
    <w:rsid w:val="00AF47C5"/>
    <w:rsid w:val="00AF5398"/>
    <w:rsid w:val="00B049AF"/>
    <w:rsid w:val="00B07242"/>
    <w:rsid w:val="00B10534"/>
    <w:rsid w:val="00B113DB"/>
    <w:rsid w:val="00B11D8A"/>
    <w:rsid w:val="00B12981"/>
    <w:rsid w:val="00B147DD"/>
    <w:rsid w:val="00B156FD"/>
    <w:rsid w:val="00B21F61"/>
    <w:rsid w:val="00B23045"/>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2120"/>
    <w:rsid w:val="00B54ABC"/>
    <w:rsid w:val="00B56FBE"/>
    <w:rsid w:val="00B62B58"/>
    <w:rsid w:val="00B65149"/>
    <w:rsid w:val="00B66567"/>
    <w:rsid w:val="00B66F52"/>
    <w:rsid w:val="00B66FE5"/>
    <w:rsid w:val="00B675B7"/>
    <w:rsid w:val="00B72880"/>
    <w:rsid w:val="00B758BF"/>
    <w:rsid w:val="00B827A6"/>
    <w:rsid w:val="00B831CE"/>
    <w:rsid w:val="00B86677"/>
    <w:rsid w:val="00B87131"/>
    <w:rsid w:val="00B9127B"/>
    <w:rsid w:val="00B91566"/>
    <w:rsid w:val="00B9320C"/>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D6082"/>
    <w:rsid w:val="00BE22F3"/>
    <w:rsid w:val="00BE49EE"/>
    <w:rsid w:val="00BE4CC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14D87"/>
    <w:rsid w:val="00C21540"/>
    <w:rsid w:val="00C21906"/>
    <w:rsid w:val="00C21BFA"/>
    <w:rsid w:val="00C24C8D"/>
    <w:rsid w:val="00C25FE2"/>
    <w:rsid w:val="00C26B53"/>
    <w:rsid w:val="00C279B2"/>
    <w:rsid w:val="00C33E50"/>
    <w:rsid w:val="00C34C20"/>
    <w:rsid w:val="00C35A3E"/>
    <w:rsid w:val="00C42130"/>
    <w:rsid w:val="00C423A4"/>
    <w:rsid w:val="00C44BF5"/>
    <w:rsid w:val="00C55232"/>
    <w:rsid w:val="00C553A4"/>
    <w:rsid w:val="00C55A06"/>
    <w:rsid w:val="00C55D03"/>
    <w:rsid w:val="00C601BC"/>
    <w:rsid w:val="00C6329F"/>
    <w:rsid w:val="00C63340"/>
    <w:rsid w:val="00C643F9"/>
    <w:rsid w:val="00C64E95"/>
    <w:rsid w:val="00C655FD"/>
    <w:rsid w:val="00C71372"/>
    <w:rsid w:val="00C72410"/>
    <w:rsid w:val="00C7287F"/>
    <w:rsid w:val="00C72F0E"/>
    <w:rsid w:val="00C80CB8"/>
    <w:rsid w:val="00C819F8"/>
    <w:rsid w:val="00C8248C"/>
    <w:rsid w:val="00C84E33"/>
    <w:rsid w:val="00C86D6F"/>
    <w:rsid w:val="00C905FC"/>
    <w:rsid w:val="00C92D03"/>
    <w:rsid w:val="00C9319C"/>
    <w:rsid w:val="00C9435D"/>
    <w:rsid w:val="00C9517F"/>
    <w:rsid w:val="00C96741"/>
    <w:rsid w:val="00CA2D1B"/>
    <w:rsid w:val="00CA482B"/>
    <w:rsid w:val="00CA662A"/>
    <w:rsid w:val="00CA7AFD"/>
    <w:rsid w:val="00CA7C3C"/>
    <w:rsid w:val="00CB0189"/>
    <w:rsid w:val="00CB0BA2"/>
    <w:rsid w:val="00CB1A42"/>
    <w:rsid w:val="00CB1B0C"/>
    <w:rsid w:val="00CB2C0B"/>
    <w:rsid w:val="00CB517D"/>
    <w:rsid w:val="00CC038D"/>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44B1"/>
    <w:rsid w:val="00CF686F"/>
    <w:rsid w:val="00CF6E60"/>
    <w:rsid w:val="00CF7BCA"/>
    <w:rsid w:val="00D008FD"/>
    <w:rsid w:val="00D0321C"/>
    <w:rsid w:val="00D035EC"/>
    <w:rsid w:val="00D06AB1"/>
    <w:rsid w:val="00D072ED"/>
    <w:rsid w:val="00D07A16"/>
    <w:rsid w:val="00D1067E"/>
    <w:rsid w:val="00D10F50"/>
    <w:rsid w:val="00D11272"/>
    <w:rsid w:val="00D126F5"/>
    <w:rsid w:val="00D1489E"/>
    <w:rsid w:val="00D20737"/>
    <w:rsid w:val="00D21E81"/>
    <w:rsid w:val="00D223DE"/>
    <w:rsid w:val="00D25E37"/>
    <w:rsid w:val="00D2661A"/>
    <w:rsid w:val="00D27582"/>
    <w:rsid w:val="00D32719"/>
    <w:rsid w:val="00D33333"/>
    <w:rsid w:val="00D352A2"/>
    <w:rsid w:val="00D40A83"/>
    <w:rsid w:val="00D4162B"/>
    <w:rsid w:val="00D4514F"/>
    <w:rsid w:val="00D451E2"/>
    <w:rsid w:val="00D4545E"/>
    <w:rsid w:val="00D45E89"/>
    <w:rsid w:val="00D45E8D"/>
    <w:rsid w:val="00D466AE"/>
    <w:rsid w:val="00D4734F"/>
    <w:rsid w:val="00D51BF3"/>
    <w:rsid w:val="00D63276"/>
    <w:rsid w:val="00D66436"/>
    <w:rsid w:val="00D66846"/>
    <w:rsid w:val="00D675FB"/>
    <w:rsid w:val="00D71F25"/>
    <w:rsid w:val="00D77031"/>
    <w:rsid w:val="00D84941"/>
    <w:rsid w:val="00D84FA1"/>
    <w:rsid w:val="00D851F0"/>
    <w:rsid w:val="00D86DB7"/>
    <w:rsid w:val="00D926D0"/>
    <w:rsid w:val="00D93030"/>
    <w:rsid w:val="00D950E1"/>
    <w:rsid w:val="00D952A6"/>
    <w:rsid w:val="00D97F99"/>
    <w:rsid w:val="00DA19E7"/>
    <w:rsid w:val="00DA1E08"/>
    <w:rsid w:val="00DA24F8"/>
    <w:rsid w:val="00DA28E8"/>
    <w:rsid w:val="00DA38D3"/>
    <w:rsid w:val="00DA3932"/>
    <w:rsid w:val="00DA64F8"/>
    <w:rsid w:val="00DA6C15"/>
    <w:rsid w:val="00DA7370"/>
    <w:rsid w:val="00DB38EE"/>
    <w:rsid w:val="00DB498B"/>
    <w:rsid w:val="00DB66CA"/>
    <w:rsid w:val="00DB6BCA"/>
    <w:rsid w:val="00DC0321"/>
    <w:rsid w:val="00DC3067"/>
    <w:rsid w:val="00DC370B"/>
    <w:rsid w:val="00DC5B90"/>
    <w:rsid w:val="00DD00F2"/>
    <w:rsid w:val="00DD00FF"/>
    <w:rsid w:val="00DD0619"/>
    <w:rsid w:val="00DD07FB"/>
    <w:rsid w:val="00DD25C6"/>
    <w:rsid w:val="00DD54B0"/>
    <w:rsid w:val="00DD57EE"/>
    <w:rsid w:val="00DD6BCC"/>
    <w:rsid w:val="00DE0A4B"/>
    <w:rsid w:val="00DE2410"/>
    <w:rsid w:val="00DE2939"/>
    <w:rsid w:val="00DE51F0"/>
    <w:rsid w:val="00DE6E81"/>
    <w:rsid w:val="00DE703F"/>
    <w:rsid w:val="00DE7595"/>
    <w:rsid w:val="00DF15BE"/>
    <w:rsid w:val="00DF1961"/>
    <w:rsid w:val="00DF44DE"/>
    <w:rsid w:val="00E01138"/>
    <w:rsid w:val="00E02DFB"/>
    <w:rsid w:val="00E030F9"/>
    <w:rsid w:val="00E0311A"/>
    <w:rsid w:val="00E03138"/>
    <w:rsid w:val="00E06404"/>
    <w:rsid w:val="00E11A85"/>
    <w:rsid w:val="00E12495"/>
    <w:rsid w:val="00E15CCD"/>
    <w:rsid w:val="00E202EF"/>
    <w:rsid w:val="00E20878"/>
    <w:rsid w:val="00E210B5"/>
    <w:rsid w:val="00E2552F"/>
    <w:rsid w:val="00E3137A"/>
    <w:rsid w:val="00E32CCF"/>
    <w:rsid w:val="00E34A98"/>
    <w:rsid w:val="00E35D1E"/>
    <w:rsid w:val="00E364F9"/>
    <w:rsid w:val="00E365FA"/>
    <w:rsid w:val="00E40C94"/>
    <w:rsid w:val="00E4364A"/>
    <w:rsid w:val="00E44A83"/>
    <w:rsid w:val="00E502C1"/>
    <w:rsid w:val="00E502DD"/>
    <w:rsid w:val="00E50D3A"/>
    <w:rsid w:val="00E51387"/>
    <w:rsid w:val="00E51E68"/>
    <w:rsid w:val="00E52EFD"/>
    <w:rsid w:val="00E5408A"/>
    <w:rsid w:val="00E56800"/>
    <w:rsid w:val="00E60CD7"/>
    <w:rsid w:val="00E62FF9"/>
    <w:rsid w:val="00E635D6"/>
    <w:rsid w:val="00E639BC"/>
    <w:rsid w:val="00E664CC"/>
    <w:rsid w:val="00E70388"/>
    <w:rsid w:val="00E70F92"/>
    <w:rsid w:val="00E74C54"/>
    <w:rsid w:val="00E77A03"/>
    <w:rsid w:val="00E822E8"/>
    <w:rsid w:val="00E82554"/>
    <w:rsid w:val="00E82606"/>
    <w:rsid w:val="00E846C8"/>
    <w:rsid w:val="00E84957"/>
    <w:rsid w:val="00E84A55"/>
    <w:rsid w:val="00E85BFF"/>
    <w:rsid w:val="00E90391"/>
    <w:rsid w:val="00E906C2"/>
    <w:rsid w:val="00E9311F"/>
    <w:rsid w:val="00E934D1"/>
    <w:rsid w:val="00E94AF0"/>
    <w:rsid w:val="00E95D13"/>
    <w:rsid w:val="00E95DD3"/>
    <w:rsid w:val="00E969D5"/>
    <w:rsid w:val="00EA1679"/>
    <w:rsid w:val="00EA58D1"/>
    <w:rsid w:val="00EA61BC"/>
    <w:rsid w:val="00EA681A"/>
    <w:rsid w:val="00EA735B"/>
    <w:rsid w:val="00EB1E69"/>
    <w:rsid w:val="00EB2086"/>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46BD"/>
    <w:rsid w:val="00F157A9"/>
    <w:rsid w:val="00F25BB6"/>
    <w:rsid w:val="00F26B7E"/>
    <w:rsid w:val="00F27A3B"/>
    <w:rsid w:val="00F33817"/>
    <w:rsid w:val="00F420D5"/>
    <w:rsid w:val="00F451EA"/>
    <w:rsid w:val="00F45447"/>
    <w:rsid w:val="00F456C6"/>
    <w:rsid w:val="00F4577B"/>
    <w:rsid w:val="00F46496"/>
    <w:rsid w:val="00F474D0"/>
    <w:rsid w:val="00F50179"/>
    <w:rsid w:val="00F56511"/>
    <w:rsid w:val="00F6194E"/>
    <w:rsid w:val="00F623AC"/>
    <w:rsid w:val="00F6412A"/>
    <w:rsid w:val="00F65893"/>
    <w:rsid w:val="00F66A4A"/>
    <w:rsid w:val="00F71E22"/>
    <w:rsid w:val="00F72142"/>
    <w:rsid w:val="00F72AE7"/>
    <w:rsid w:val="00F84934"/>
    <w:rsid w:val="00F84FD0"/>
    <w:rsid w:val="00F859A8"/>
    <w:rsid w:val="00F9108B"/>
    <w:rsid w:val="00F91349"/>
    <w:rsid w:val="00F93A8A"/>
    <w:rsid w:val="00F95248"/>
    <w:rsid w:val="00F956A9"/>
    <w:rsid w:val="00F963ED"/>
    <w:rsid w:val="00F966CF"/>
    <w:rsid w:val="00F96CAE"/>
    <w:rsid w:val="00F97C99"/>
    <w:rsid w:val="00FA662D"/>
    <w:rsid w:val="00FA73B1"/>
    <w:rsid w:val="00FB0CB9"/>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4BCE"/>
    <w:rsid w:val="00FE54AE"/>
    <w:rsid w:val="00FE576A"/>
    <w:rsid w:val="00FE61CF"/>
    <w:rsid w:val="00FE7E79"/>
    <w:rsid w:val="00FF3E7D"/>
    <w:rsid w:val="00FF5B99"/>
    <w:rsid w:val="00FF730C"/>
    <w:rsid w:val="00FF73F4"/>
    <w:rsid w:val="00FF7CE4"/>
    <w:rsid w:val="00FF7E39"/>
    <w:rsid w:val="06195186"/>
    <w:rsid w:val="066E28A8"/>
    <w:rsid w:val="12802C29"/>
    <w:rsid w:val="142614E7"/>
    <w:rsid w:val="32A0461A"/>
    <w:rsid w:val="348C1646"/>
    <w:rsid w:val="43C66D0F"/>
    <w:rsid w:val="5ECDBD0D"/>
    <w:rsid w:val="6A0F00E6"/>
    <w:rsid w:val="76C714DF"/>
    <w:rsid w:val="7FF70C28"/>
    <w:rsid w:val="B407AD2D"/>
    <w:rsid w:val="BE7F4761"/>
    <w:rsid w:val="CFFF6D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5"/>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6"/>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7"/>
    <w:qFormat/>
    <w:uiPriority w:val="0"/>
    <w:pPr>
      <w:keepNext/>
      <w:keepLines/>
      <w:spacing w:before="260" w:after="260" w:line="416" w:lineRule="auto"/>
      <w:outlineLvl w:val="2"/>
    </w:pPr>
    <w:rPr>
      <w:b/>
      <w:bCs/>
      <w:sz w:val="32"/>
      <w:szCs w:val="32"/>
    </w:rPr>
  </w:style>
  <w:style w:type="paragraph" w:styleId="5">
    <w:name w:val="heading 4"/>
    <w:basedOn w:val="1"/>
    <w:next w:val="1"/>
    <w:link w:val="38"/>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9"/>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0"/>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1"/>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2"/>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3"/>
    <w:qFormat/>
    <w:uiPriority w:val="0"/>
    <w:pPr>
      <w:keepNext/>
      <w:keepLines/>
      <w:adjustRightInd/>
      <w:spacing w:before="240" w:after="64" w:line="320" w:lineRule="auto"/>
      <w:outlineLvl w:val="8"/>
    </w:pPr>
    <w:rPr>
      <w:rFonts w:ascii="Arial" w:hAnsi="Arial" w:eastAsia="黑体"/>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annotation text"/>
    <w:basedOn w:val="1"/>
    <w:semiHidden/>
    <w:unhideWhenUsed/>
    <w:qFormat/>
    <w:uiPriority w:val="99"/>
    <w:pPr>
      <w:jc w:val="left"/>
    </w:pPr>
  </w:style>
  <w:style w:type="paragraph" w:styleId="14">
    <w:name w:val="Body Text"/>
    <w:basedOn w:val="1"/>
    <w:link w:val="87"/>
    <w:qFormat/>
    <w:uiPriority w:val="0"/>
    <w:pPr>
      <w:spacing w:after="120"/>
    </w:pPr>
  </w:style>
  <w:style w:type="paragraph" w:styleId="15">
    <w:name w:val="toc 5"/>
    <w:basedOn w:val="1"/>
    <w:next w:val="1"/>
    <w:unhideWhenUsed/>
    <w:qFormat/>
    <w:uiPriority w:val="39"/>
    <w:pPr>
      <w:ind w:left="839"/>
    </w:pPr>
    <w:rPr>
      <w:rFonts w:ascii="宋体"/>
    </w:rPr>
  </w:style>
  <w:style w:type="paragraph" w:styleId="16">
    <w:name w:val="toc 3"/>
    <w:basedOn w:val="1"/>
    <w:next w:val="1"/>
    <w:unhideWhenUsed/>
    <w:qFormat/>
    <w:uiPriority w:val="39"/>
    <w:pPr>
      <w:spacing w:line="300" w:lineRule="exact"/>
      <w:ind w:left="420"/>
    </w:pPr>
    <w:rPr>
      <w:rFonts w:ascii="宋体"/>
    </w:rPr>
  </w:style>
  <w:style w:type="paragraph" w:styleId="17">
    <w:name w:val="Balloon Text"/>
    <w:basedOn w:val="1"/>
    <w:link w:val="46"/>
    <w:semiHidden/>
    <w:unhideWhenUsed/>
    <w:qFormat/>
    <w:uiPriority w:val="99"/>
    <w:rPr>
      <w:sz w:val="18"/>
      <w:szCs w:val="18"/>
    </w:rPr>
  </w:style>
  <w:style w:type="paragraph" w:styleId="18">
    <w:name w:val="footer"/>
    <w:basedOn w:val="1"/>
    <w:link w:val="45"/>
    <w:qFormat/>
    <w:uiPriority w:val="99"/>
    <w:pPr>
      <w:tabs>
        <w:tab w:val="center" w:pos="4153"/>
        <w:tab w:val="right" w:pos="8306"/>
      </w:tabs>
      <w:adjustRightInd/>
      <w:snapToGrid w:val="0"/>
      <w:spacing w:line="240" w:lineRule="auto"/>
      <w:jc w:val="right"/>
    </w:pPr>
    <w:rPr>
      <w:rFonts w:ascii="宋体"/>
      <w:sz w:val="18"/>
      <w:szCs w:val="18"/>
    </w:rPr>
  </w:style>
  <w:style w:type="paragraph" w:styleId="19">
    <w:name w:val="header"/>
    <w:basedOn w:val="1"/>
    <w:link w:val="44"/>
    <w:qFormat/>
    <w:uiPriority w:val="99"/>
    <w:pPr>
      <w:tabs>
        <w:tab w:val="center" w:pos="4153"/>
        <w:tab w:val="right" w:pos="8306"/>
      </w:tabs>
      <w:adjustRightInd/>
      <w:snapToGrid w:val="0"/>
      <w:jc w:val="center"/>
    </w:pPr>
    <w:rPr>
      <w:sz w:val="18"/>
      <w:szCs w:val="18"/>
    </w:rPr>
  </w:style>
  <w:style w:type="paragraph" w:styleId="20">
    <w:name w:val="toc 1"/>
    <w:basedOn w:val="1"/>
    <w:next w:val="1"/>
    <w:unhideWhenUsed/>
    <w:qFormat/>
    <w:uiPriority w:val="39"/>
    <w:rPr>
      <w:rFonts w:ascii="宋体"/>
    </w:rPr>
  </w:style>
  <w:style w:type="paragraph" w:styleId="21">
    <w:name w:val="toc 4"/>
    <w:basedOn w:val="1"/>
    <w:next w:val="1"/>
    <w:unhideWhenUsed/>
    <w:qFormat/>
    <w:uiPriority w:val="39"/>
    <w:pPr>
      <w:tabs>
        <w:tab w:val="right" w:leader="dot" w:pos="9344"/>
      </w:tabs>
      <w:spacing w:line="300" w:lineRule="exact"/>
      <w:ind w:left="629"/>
    </w:pPr>
    <w:rPr>
      <w:rFonts w:ascii="宋体"/>
    </w:rPr>
  </w:style>
  <w:style w:type="paragraph" w:styleId="22">
    <w:name w:val="footnote text"/>
    <w:basedOn w:val="1"/>
    <w:next w:val="1"/>
    <w:link w:val="100"/>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3">
    <w:name w:val="toc 6"/>
    <w:basedOn w:val="1"/>
    <w:next w:val="1"/>
    <w:unhideWhenUsed/>
    <w:qFormat/>
    <w:uiPriority w:val="39"/>
    <w:pPr>
      <w:spacing w:line="300" w:lineRule="exact"/>
      <w:ind w:left="1049"/>
    </w:pPr>
    <w:rPr>
      <w:rFonts w:ascii="宋体"/>
    </w:rPr>
  </w:style>
  <w:style w:type="paragraph" w:styleId="24">
    <w:name w:val="table of figures"/>
    <w:basedOn w:val="1"/>
    <w:next w:val="1"/>
    <w:semiHidden/>
    <w:qFormat/>
    <w:uiPriority w:val="0"/>
    <w:pPr>
      <w:adjustRightInd/>
      <w:spacing w:line="240" w:lineRule="auto"/>
      <w:jc w:val="left"/>
    </w:pPr>
    <w:rPr>
      <w:szCs w:val="24"/>
    </w:rPr>
  </w:style>
  <w:style w:type="paragraph" w:styleId="25">
    <w:name w:val="toc 2"/>
    <w:basedOn w:val="1"/>
    <w:next w:val="1"/>
    <w:unhideWhenUsed/>
    <w:qFormat/>
    <w:uiPriority w:val="39"/>
    <w:pPr>
      <w:tabs>
        <w:tab w:val="right" w:leader="dot" w:pos="9344"/>
      </w:tabs>
      <w:spacing w:line="300" w:lineRule="exact"/>
      <w:ind w:left="210"/>
    </w:pPr>
    <w:rPr>
      <w:rFonts w:ascii="宋体"/>
    </w:rPr>
  </w:style>
  <w:style w:type="paragraph" w:styleId="26">
    <w:name w:val="Title"/>
    <w:basedOn w:val="1"/>
    <w:link w:val="49"/>
    <w:qFormat/>
    <w:uiPriority w:val="0"/>
    <w:pPr>
      <w:spacing w:before="240" w:after="60"/>
      <w:jc w:val="center"/>
      <w:outlineLvl w:val="0"/>
    </w:pPr>
    <w:rPr>
      <w:rFonts w:ascii="Arial" w:hAnsi="Arial" w:cs="Arial"/>
      <w:b/>
      <w:bCs/>
      <w:sz w:val="32"/>
      <w:szCs w:val="32"/>
    </w:rPr>
  </w:style>
  <w:style w:type="table" w:styleId="28">
    <w:name w:val="Table Grid"/>
    <w:basedOn w:val="2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qFormat/>
    <w:uiPriority w:val="22"/>
    <w:rPr>
      <w:b/>
      <w:bCs/>
    </w:rPr>
  </w:style>
  <w:style w:type="character" w:styleId="31">
    <w:name w:val="page number"/>
    <w:qFormat/>
    <w:uiPriority w:val="0"/>
    <w:rPr>
      <w:rFonts w:ascii="宋体" w:hAnsi="Times New Roman" w:eastAsia="宋体"/>
      <w:sz w:val="18"/>
    </w:rPr>
  </w:style>
  <w:style w:type="character" w:styleId="32">
    <w:name w:val="Emphasis"/>
    <w:qFormat/>
    <w:uiPriority w:val="20"/>
    <w:rPr>
      <w:i/>
      <w:iCs/>
    </w:rPr>
  </w:style>
  <w:style w:type="character" w:styleId="33">
    <w:name w:val="Hyperlink"/>
    <w:qFormat/>
    <w:uiPriority w:val="99"/>
    <w:rPr>
      <w:rFonts w:ascii="宋体" w:hAnsi="Times New Roman" w:eastAsia="宋体"/>
      <w:color w:val="auto"/>
      <w:spacing w:val="0"/>
      <w:w w:val="100"/>
      <w:position w:val="0"/>
      <w:sz w:val="21"/>
      <w:u w:val="none"/>
      <w:vertAlign w:val="baseline"/>
    </w:rPr>
  </w:style>
  <w:style w:type="character" w:styleId="34">
    <w:name w:val="footnote reference"/>
    <w:semiHidden/>
    <w:qFormat/>
    <w:uiPriority w:val="0"/>
    <w:rPr>
      <w:rFonts w:ascii="宋体" w:hAnsi="宋体" w:eastAsia="宋体" w:cs="Times New Roman"/>
      <w:spacing w:val="0"/>
      <w:sz w:val="18"/>
      <w:vertAlign w:val="superscript"/>
    </w:rPr>
  </w:style>
  <w:style w:type="character" w:customStyle="1" w:styleId="35">
    <w:name w:val="标题 1 字符"/>
    <w:link w:val="2"/>
    <w:qFormat/>
    <w:uiPriority w:val="0"/>
    <w:rPr>
      <w:rFonts w:ascii="Times New Roman" w:hAnsi="Times New Roman" w:eastAsia="宋体" w:cs="Times New Roman"/>
      <w:b/>
      <w:bCs/>
      <w:kern w:val="44"/>
      <w:sz w:val="44"/>
      <w:szCs w:val="44"/>
    </w:rPr>
  </w:style>
  <w:style w:type="character" w:customStyle="1" w:styleId="36">
    <w:name w:val="标题 2 字符"/>
    <w:link w:val="3"/>
    <w:qFormat/>
    <w:uiPriority w:val="0"/>
    <w:rPr>
      <w:rFonts w:ascii="Arial" w:hAnsi="Arial" w:eastAsia="黑体" w:cs="Times New Roman"/>
      <w:b/>
      <w:bCs/>
      <w:sz w:val="32"/>
      <w:szCs w:val="32"/>
    </w:rPr>
  </w:style>
  <w:style w:type="character" w:customStyle="1" w:styleId="37">
    <w:name w:val="标题 3 字符"/>
    <w:link w:val="4"/>
    <w:qFormat/>
    <w:uiPriority w:val="0"/>
    <w:rPr>
      <w:rFonts w:ascii="Times New Roman" w:hAnsi="Times New Roman" w:eastAsia="宋体" w:cs="Times New Roman"/>
      <w:b/>
      <w:bCs/>
      <w:sz w:val="32"/>
      <w:szCs w:val="32"/>
    </w:rPr>
  </w:style>
  <w:style w:type="character" w:customStyle="1" w:styleId="38">
    <w:name w:val="标题 4 字符"/>
    <w:link w:val="5"/>
    <w:qFormat/>
    <w:uiPriority w:val="0"/>
    <w:rPr>
      <w:rFonts w:ascii="Arial" w:hAnsi="Arial" w:eastAsia="黑体" w:cs="Times New Roman"/>
      <w:b/>
      <w:bCs/>
      <w:sz w:val="28"/>
      <w:szCs w:val="28"/>
    </w:rPr>
  </w:style>
  <w:style w:type="character" w:customStyle="1" w:styleId="39">
    <w:name w:val="标题 5 字符"/>
    <w:link w:val="6"/>
    <w:qFormat/>
    <w:uiPriority w:val="0"/>
    <w:rPr>
      <w:rFonts w:ascii="Times New Roman" w:hAnsi="Times New Roman" w:eastAsia="宋体" w:cs="Times New Roman"/>
      <w:b/>
      <w:bCs/>
      <w:sz w:val="28"/>
      <w:szCs w:val="28"/>
    </w:rPr>
  </w:style>
  <w:style w:type="character" w:customStyle="1" w:styleId="40">
    <w:name w:val="标题 6 字符"/>
    <w:link w:val="7"/>
    <w:qFormat/>
    <w:uiPriority w:val="0"/>
    <w:rPr>
      <w:rFonts w:ascii="Arial" w:hAnsi="Arial" w:eastAsia="黑体" w:cs="Times New Roman"/>
      <w:b/>
      <w:bCs/>
      <w:sz w:val="24"/>
      <w:szCs w:val="24"/>
    </w:rPr>
  </w:style>
  <w:style w:type="character" w:customStyle="1" w:styleId="41">
    <w:name w:val="标题 7 字符"/>
    <w:link w:val="8"/>
    <w:qFormat/>
    <w:uiPriority w:val="0"/>
    <w:rPr>
      <w:rFonts w:ascii="Times New Roman" w:hAnsi="Times New Roman" w:eastAsia="宋体" w:cs="Times New Roman"/>
      <w:b/>
      <w:bCs/>
      <w:sz w:val="24"/>
      <w:szCs w:val="24"/>
    </w:rPr>
  </w:style>
  <w:style w:type="character" w:customStyle="1" w:styleId="42">
    <w:name w:val="标题 8 字符"/>
    <w:link w:val="9"/>
    <w:qFormat/>
    <w:uiPriority w:val="0"/>
    <w:rPr>
      <w:rFonts w:ascii="Arial" w:hAnsi="Arial" w:eastAsia="黑体" w:cs="Times New Roman"/>
      <w:sz w:val="24"/>
      <w:szCs w:val="24"/>
    </w:rPr>
  </w:style>
  <w:style w:type="character" w:customStyle="1" w:styleId="43">
    <w:name w:val="标题 9 字符"/>
    <w:link w:val="10"/>
    <w:qFormat/>
    <w:uiPriority w:val="0"/>
    <w:rPr>
      <w:rFonts w:ascii="Arial" w:hAnsi="Arial" w:eastAsia="黑体" w:cs="Times New Roman"/>
      <w:szCs w:val="21"/>
    </w:rPr>
  </w:style>
  <w:style w:type="character" w:customStyle="1" w:styleId="44">
    <w:name w:val="页眉 字符"/>
    <w:link w:val="19"/>
    <w:qFormat/>
    <w:uiPriority w:val="99"/>
    <w:rPr>
      <w:rFonts w:ascii="Times New Roman" w:hAnsi="Times New Roman" w:eastAsia="宋体" w:cs="Times New Roman"/>
      <w:sz w:val="18"/>
      <w:szCs w:val="18"/>
    </w:rPr>
  </w:style>
  <w:style w:type="character" w:customStyle="1" w:styleId="45">
    <w:name w:val="页脚 字符"/>
    <w:link w:val="18"/>
    <w:qFormat/>
    <w:uiPriority w:val="99"/>
    <w:rPr>
      <w:rFonts w:ascii="宋体" w:hAnsi="Times New Roman" w:eastAsia="宋体" w:cs="Times New Roman"/>
      <w:sz w:val="18"/>
      <w:szCs w:val="18"/>
    </w:rPr>
  </w:style>
  <w:style w:type="character" w:customStyle="1" w:styleId="46">
    <w:name w:val="批注框文本 字符"/>
    <w:link w:val="17"/>
    <w:semiHidden/>
    <w:qFormat/>
    <w:uiPriority w:val="99"/>
    <w:rPr>
      <w:sz w:val="18"/>
      <w:szCs w:val="18"/>
    </w:rPr>
  </w:style>
  <w:style w:type="paragraph" w:styleId="47">
    <w:name w:val="Quote"/>
    <w:basedOn w:val="1"/>
    <w:next w:val="1"/>
    <w:link w:val="48"/>
    <w:qFormat/>
    <w:uiPriority w:val="29"/>
    <w:rPr>
      <w:i/>
      <w:iCs/>
      <w:color w:val="000000"/>
    </w:rPr>
  </w:style>
  <w:style w:type="character" w:customStyle="1" w:styleId="48">
    <w:name w:val="引用 字符"/>
    <w:link w:val="47"/>
    <w:qFormat/>
    <w:uiPriority w:val="29"/>
    <w:rPr>
      <w:i/>
      <w:iCs/>
      <w:color w:val="000000"/>
    </w:rPr>
  </w:style>
  <w:style w:type="character" w:customStyle="1" w:styleId="49">
    <w:name w:val="标题 字符"/>
    <w:link w:val="26"/>
    <w:qFormat/>
    <w:uiPriority w:val="0"/>
    <w:rPr>
      <w:rFonts w:ascii="Arial" w:hAnsi="Arial" w:eastAsia="宋体" w:cs="Arial"/>
      <w:b/>
      <w:bCs/>
      <w:sz w:val="32"/>
      <w:szCs w:val="32"/>
    </w:rPr>
  </w:style>
  <w:style w:type="paragraph" w:customStyle="1" w:styleId="50">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1">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2">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3">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4">
    <w:name w:val="标准书眉一"/>
    <w:qFormat/>
    <w:uiPriority w:val="0"/>
    <w:pPr>
      <w:jc w:val="both"/>
    </w:pPr>
    <w:rPr>
      <w:rFonts w:ascii="Times New Roman" w:hAnsi="Times New Roman" w:eastAsia="宋体" w:cs="Times New Roman"/>
      <w:lang w:val="en-US" w:eastAsia="zh-CN" w:bidi="ar-SA"/>
    </w:rPr>
  </w:style>
  <w:style w:type="paragraph" w:customStyle="1" w:styleId="55">
    <w:name w:val="标准文件_ICS"/>
    <w:basedOn w:val="1"/>
    <w:qFormat/>
    <w:uiPriority w:val="0"/>
    <w:pPr>
      <w:spacing w:line="0" w:lineRule="atLeast"/>
    </w:pPr>
    <w:rPr>
      <w:rFonts w:ascii="黑体" w:hAnsi="宋体" w:eastAsia="黑体"/>
    </w:rPr>
  </w:style>
  <w:style w:type="paragraph" w:customStyle="1" w:styleId="56">
    <w:name w:val="标准文件_标准正文"/>
    <w:basedOn w:val="1"/>
    <w:next w:val="57"/>
    <w:qFormat/>
    <w:uiPriority w:val="0"/>
    <w:pPr>
      <w:snapToGrid w:val="0"/>
      <w:ind w:firstLine="200" w:firstLineChars="200"/>
    </w:pPr>
    <w:rPr>
      <w:kern w:val="0"/>
    </w:rPr>
  </w:style>
  <w:style w:type="paragraph" w:customStyle="1" w:styleId="57">
    <w:name w:val="标准文件_段"/>
    <w:link w:val="185"/>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8">
    <w:name w:val="标准文件_版本"/>
    <w:basedOn w:val="56"/>
    <w:qFormat/>
    <w:uiPriority w:val="0"/>
    <w:pPr>
      <w:adjustRightInd/>
      <w:snapToGrid/>
      <w:ind w:firstLine="0" w:firstLineChars="0"/>
    </w:pPr>
    <w:rPr>
      <w:rFonts w:ascii="宋体" w:hAnsi="宋体"/>
      <w:kern w:val="2"/>
    </w:rPr>
  </w:style>
  <w:style w:type="paragraph" w:customStyle="1" w:styleId="59">
    <w:name w:val="标准文件_标准部门"/>
    <w:basedOn w:val="1"/>
    <w:qFormat/>
    <w:uiPriority w:val="0"/>
    <w:pPr>
      <w:jc w:val="center"/>
    </w:pPr>
    <w:rPr>
      <w:rFonts w:ascii="黑体" w:eastAsia="黑体"/>
      <w:kern w:val="0"/>
      <w:sz w:val="44"/>
    </w:rPr>
  </w:style>
  <w:style w:type="paragraph" w:customStyle="1" w:styleId="60">
    <w:name w:val="标准文件_标准代替"/>
    <w:basedOn w:val="1"/>
    <w:next w:val="1"/>
    <w:qFormat/>
    <w:uiPriority w:val="0"/>
    <w:pPr>
      <w:spacing w:line="310" w:lineRule="exact"/>
      <w:jc w:val="right"/>
    </w:pPr>
    <w:rPr>
      <w:rFonts w:ascii="宋体" w:hAnsi="宋体"/>
      <w:kern w:val="0"/>
    </w:rPr>
  </w:style>
  <w:style w:type="paragraph" w:customStyle="1" w:styleId="61">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2">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3">
    <w:name w:val="标准文件_页眉偶数页"/>
    <w:basedOn w:val="62"/>
    <w:next w:val="1"/>
    <w:qFormat/>
    <w:uiPriority w:val="0"/>
    <w:pPr>
      <w:jc w:val="left"/>
    </w:pPr>
  </w:style>
  <w:style w:type="paragraph" w:customStyle="1" w:styleId="64">
    <w:name w:val="标准文件_参考文献标题"/>
    <w:basedOn w:val="1"/>
    <w:next w:val="1"/>
    <w:qFormat/>
    <w:uiPriority w:val="0"/>
    <w:pPr>
      <w:widowControl/>
      <w:shd w:val="clear" w:color="FFFFFF" w:fill="FFFFFF"/>
      <w:adjustRightInd/>
      <w:spacing w:before="580" w:after="50" w:afterLines="50" w:line="240" w:lineRule="auto"/>
      <w:jc w:val="center"/>
      <w:outlineLvl w:val="0"/>
    </w:pPr>
    <w:rPr>
      <w:rFonts w:ascii="黑体" w:eastAsia="黑体"/>
      <w:kern w:val="0"/>
    </w:rPr>
  </w:style>
  <w:style w:type="paragraph" w:customStyle="1" w:styleId="65">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6">
    <w:name w:val="标准文件_二级条标题"/>
    <w:next w:val="57"/>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7">
    <w:name w:val="标准文件_发布"/>
    <w:qFormat/>
    <w:uiPriority w:val="0"/>
    <w:rPr>
      <w:rFonts w:ascii="黑体" w:eastAsia="黑体"/>
      <w:spacing w:val="0"/>
      <w:w w:val="100"/>
      <w:position w:val="3"/>
      <w:sz w:val="28"/>
    </w:rPr>
  </w:style>
  <w:style w:type="paragraph" w:customStyle="1" w:styleId="68">
    <w:name w:val="标准文件_方框数字列项"/>
    <w:basedOn w:val="57"/>
    <w:qFormat/>
    <w:uiPriority w:val="0"/>
    <w:pPr>
      <w:numPr>
        <w:ilvl w:val="0"/>
        <w:numId w:val="3"/>
      </w:numPr>
      <w:ind w:firstLine="0" w:firstLineChars="0"/>
    </w:pPr>
  </w:style>
  <w:style w:type="paragraph" w:customStyle="1" w:styleId="69">
    <w:name w:val="标准文件_封面标准编号"/>
    <w:basedOn w:val="1"/>
    <w:next w:val="60"/>
    <w:qFormat/>
    <w:uiPriority w:val="0"/>
    <w:pPr>
      <w:spacing w:line="310" w:lineRule="exact"/>
      <w:jc w:val="right"/>
    </w:pPr>
    <w:rPr>
      <w:rFonts w:ascii="黑体" w:eastAsia="黑体"/>
      <w:kern w:val="0"/>
      <w:sz w:val="28"/>
    </w:rPr>
  </w:style>
  <w:style w:type="paragraph" w:customStyle="1" w:styleId="70">
    <w:name w:val="标准文件_封面标准分类号"/>
    <w:basedOn w:val="1"/>
    <w:qFormat/>
    <w:uiPriority w:val="0"/>
    <w:rPr>
      <w:rFonts w:ascii="黑体" w:eastAsia="黑体"/>
      <w:b/>
      <w:kern w:val="0"/>
      <w:sz w:val="28"/>
    </w:rPr>
  </w:style>
  <w:style w:type="paragraph" w:customStyle="1" w:styleId="71">
    <w:name w:val="标准文件_封面标准名称"/>
    <w:basedOn w:val="1"/>
    <w:qFormat/>
    <w:uiPriority w:val="0"/>
    <w:pPr>
      <w:spacing w:line="240" w:lineRule="auto"/>
      <w:jc w:val="center"/>
    </w:pPr>
    <w:rPr>
      <w:rFonts w:ascii="黑体" w:eastAsia="黑体"/>
      <w:kern w:val="0"/>
      <w:sz w:val="52"/>
    </w:rPr>
  </w:style>
  <w:style w:type="paragraph" w:customStyle="1" w:styleId="72">
    <w:name w:val="标准文件_封面标准英文名称"/>
    <w:basedOn w:val="1"/>
    <w:qFormat/>
    <w:uiPriority w:val="0"/>
    <w:pPr>
      <w:spacing w:line="240" w:lineRule="auto"/>
      <w:jc w:val="center"/>
    </w:pPr>
    <w:rPr>
      <w:rFonts w:ascii="黑体" w:eastAsia="黑体"/>
      <w:b/>
      <w:sz w:val="28"/>
    </w:rPr>
  </w:style>
  <w:style w:type="paragraph" w:customStyle="1" w:styleId="73">
    <w:name w:val="标准文件_封面发布日期"/>
    <w:basedOn w:val="1"/>
    <w:qFormat/>
    <w:uiPriority w:val="0"/>
    <w:pPr>
      <w:spacing w:line="310" w:lineRule="exact"/>
    </w:pPr>
    <w:rPr>
      <w:rFonts w:ascii="黑体" w:eastAsia="黑体"/>
      <w:kern w:val="0"/>
      <w:sz w:val="28"/>
    </w:rPr>
  </w:style>
  <w:style w:type="paragraph" w:customStyle="1" w:styleId="74">
    <w:name w:val="标准文件_封面密级"/>
    <w:basedOn w:val="1"/>
    <w:qFormat/>
    <w:uiPriority w:val="0"/>
    <w:rPr>
      <w:rFonts w:eastAsia="黑体"/>
      <w:sz w:val="32"/>
    </w:rPr>
  </w:style>
  <w:style w:type="paragraph" w:customStyle="1" w:styleId="75">
    <w:name w:val="标准文件_封面实施日期"/>
    <w:basedOn w:val="1"/>
    <w:qFormat/>
    <w:uiPriority w:val="0"/>
    <w:pPr>
      <w:spacing w:line="310" w:lineRule="exact"/>
      <w:jc w:val="right"/>
    </w:pPr>
    <w:rPr>
      <w:rFonts w:ascii="黑体" w:eastAsia="黑体"/>
      <w:sz w:val="28"/>
    </w:rPr>
  </w:style>
  <w:style w:type="paragraph" w:customStyle="1" w:styleId="76">
    <w:name w:val="标准文件_封面抬头"/>
    <w:basedOn w:val="57"/>
    <w:qFormat/>
    <w:uiPriority w:val="0"/>
    <w:pPr>
      <w:adjustRightInd w:val="0"/>
      <w:spacing w:line="800" w:lineRule="exact"/>
      <w:ind w:firstLine="0" w:firstLineChars="0"/>
      <w:jc w:val="distribute"/>
    </w:pPr>
    <w:rPr>
      <w:rFonts w:ascii="黑体" w:eastAsia="黑体"/>
      <w:b/>
      <w:sz w:val="64"/>
    </w:rPr>
  </w:style>
  <w:style w:type="paragraph" w:customStyle="1" w:styleId="77">
    <w:name w:val="标准文件_附录标识"/>
    <w:next w:val="57"/>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8">
    <w:name w:val="标准文件_附录表标题"/>
    <w:next w:val="57"/>
    <w:qFormat/>
    <w:uiPriority w:val="0"/>
    <w:pPr>
      <w:numPr>
        <w:ilvl w:val="1"/>
        <w:numId w:val="5"/>
      </w:numPr>
      <w:adjustRightInd w:val="0"/>
      <w:snapToGrid w:val="0"/>
      <w:spacing w:before="50" w:beforeLines="50" w:after="50" w:afterLines="50"/>
      <w:ind w:firstLine="420"/>
      <w:jc w:val="center"/>
      <w:textAlignment w:val="baseline"/>
    </w:pPr>
    <w:rPr>
      <w:rFonts w:ascii="黑体" w:hAnsi="Times New Roman" w:eastAsia="黑体" w:cs="Times New Roman"/>
      <w:kern w:val="21"/>
      <w:sz w:val="21"/>
      <w:lang w:val="en-US" w:eastAsia="zh-CN" w:bidi="ar-SA"/>
    </w:rPr>
  </w:style>
  <w:style w:type="paragraph" w:customStyle="1" w:styleId="79">
    <w:name w:val="标准文件_附录一级条标题"/>
    <w:next w:val="57"/>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0">
    <w:name w:val="标准文件_附录二级条标题"/>
    <w:basedOn w:val="79"/>
    <w:next w:val="57"/>
    <w:qFormat/>
    <w:uiPriority w:val="0"/>
    <w:pPr>
      <w:widowControl/>
      <w:numPr>
        <w:ilvl w:val="2"/>
      </w:numPr>
      <w:wordWrap w:val="0"/>
      <w:overflowPunct w:val="0"/>
      <w:autoSpaceDE w:val="0"/>
      <w:autoSpaceDN w:val="0"/>
      <w:textAlignment w:val="baseline"/>
      <w:outlineLvl w:val="3"/>
    </w:pPr>
  </w:style>
  <w:style w:type="paragraph" w:customStyle="1" w:styleId="81">
    <w:name w:val="标准文件_附录公式"/>
    <w:basedOn w:val="56"/>
    <w:next w:val="56"/>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2">
    <w:name w:val="标准文件_附录三级条标题"/>
    <w:next w:val="57"/>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3">
    <w:name w:val="标准文件_附录四级条标题"/>
    <w:next w:val="57"/>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4">
    <w:name w:val="标准文件_附录图标题"/>
    <w:next w:val="57"/>
    <w:qFormat/>
    <w:uiPriority w:val="0"/>
    <w:pPr>
      <w:numPr>
        <w:ilvl w:val="1"/>
        <w:numId w:val="6"/>
      </w:numPr>
      <w:adjustRightInd w:val="0"/>
      <w:snapToGrid w:val="0"/>
      <w:spacing w:before="50" w:beforeLines="50" w:after="50" w:afterLines="50"/>
      <w:ind w:firstLine="420"/>
      <w:jc w:val="center"/>
    </w:pPr>
    <w:rPr>
      <w:rFonts w:ascii="黑体" w:hAnsi="Times New Roman" w:eastAsia="黑体" w:cs="Times New Roman"/>
      <w:sz w:val="21"/>
      <w:lang w:val="en-US" w:eastAsia="zh-CN" w:bidi="ar-SA"/>
    </w:rPr>
  </w:style>
  <w:style w:type="paragraph" w:customStyle="1" w:styleId="85">
    <w:name w:val="标准文件_附录五级条标题"/>
    <w:next w:val="57"/>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6">
    <w:name w:val="标准文件_附录英文标识"/>
    <w:next w:val="14"/>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7">
    <w:name w:val="正文文本 字符"/>
    <w:link w:val="14"/>
    <w:qFormat/>
    <w:uiPriority w:val="0"/>
    <w:rPr>
      <w:rFonts w:ascii="Times New Roman" w:hAnsi="Times New Roman" w:eastAsia="宋体" w:cs="Times New Roman"/>
      <w:szCs w:val="20"/>
    </w:rPr>
  </w:style>
  <w:style w:type="paragraph" w:customStyle="1" w:styleId="88">
    <w:name w:val="标准文件_附录章标题"/>
    <w:next w:val="57"/>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9">
    <w:name w:val="标准文件_公式后的破折号"/>
    <w:basedOn w:val="57"/>
    <w:next w:val="57"/>
    <w:qFormat/>
    <w:uiPriority w:val="0"/>
    <w:pPr>
      <w:ind w:left="488" w:leftChars="200" w:hanging="289" w:hangingChars="290"/>
    </w:pPr>
  </w:style>
  <w:style w:type="paragraph" w:customStyle="1" w:styleId="90">
    <w:name w:val="标准文件_前言、引言标题"/>
    <w:next w:val="1"/>
    <w:qFormat/>
    <w:uiPriority w:val="0"/>
    <w:pPr>
      <w:numPr>
        <w:ilvl w:val="0"/>
        <w:numId w:val="8"/>
      </w:numPr>
      <w:shd w:val="clear" w:color="FFFFFF" w:fill="FFFFFF"/>
      <w:spacing w:before="480" w:after="150" w:afterLines="150"/>
      <w:ind w:left="0" w:firstLine="0"/>
      <w:jc w:val="center"/>
      <w:outlineLvl w:val="0"/>
    </w:pPr>
    <w:rPr>
      <w:rFonts w:ascii="黑体" w:hAnsi="Times New Roman" w:eastAsia="黑体" w:cs="Times New Roman"/>
      <w:sz w:val="32"/>
      <w:lang w:val="en-US" w:eastAsia="zh-CN" w:bidi="ar-SA"/>
    </w:rPr>
  </w:style>
  <w:style w:type="paragraph" w:customStyle="1" w:styleId="91">
    <w:name w:val="标准文件_目次、标准名称标题"/>
    <w:basedOn w:val="90"/>
    <w:next w:val="57"/>
    <w:qFormat/>
    <w:uiPriority w:val="0"/>
    <w:pPr>
      <w:spacing w:line="460" w:lineRule="exact"/>
    </w:pPr>
  </w:style>
  <w:style w:type="paragraph" w:customStyle="1" w:styleId="92">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3">
    <w:name w:val="标准文件_破折号列项"/>
    <w:qFormat/>
    <w:uiPriority w:val="0"/>
    <w:pPr>
      <w:numPr>
        <w:ilvl w:val="0"/>
        <w:numId w:val="9"/>
      </w:numPr>
      <w:adjustRightInd w:val="0"/>
      <w:snapToGrid w:val="0"/>
      <w:ind w:left="0" w:firstLine="200" w:firstLineChars="200"/>
    </w:pPr>
    <w:rPr>
      <w:rFonts w:ascii="Times New Roman" w:hAnsi="Times New Roman" w:eastAsia="宋体" w:cs="Times New Roman"/>
      <w:sz w:val="21"/>
      <w:lang w:val="en-US" w:eastAsia="zh-CN" w:bidi="ar-SA"/>
    </w:rPr>
  </w:style>
  <w:style w:type="paragraph" w:customStyle="1" w:styleId="94">
    <w:name w:val="标准文件_破折号列项（二级）"/>
    <w:basedOn w:val="93"/>
    <w:qFormat/>
    <w:uiPriority w:val="0"/>
    <w:pPr>
      <w:numPr>
        <w:numId w:val="10"/>
      </w:numPr>
      <w:ind w:left="0" w:firstLine="200"/>
    </w:pPr>
  </w:style>
  <w:style w:type="paragraph" w:customStyle="1" w:styleId="95">
    <w:name w:val="标准文件_三级条标题"/>
    <w:basedOn w:val="66"/>
    <w:next w:val="57"/>
    <w:qFormat/>
    <w:uiPriority w:val="0"/>
    <w:pPr>
      <w:widowControl/>
      <w:numPr>
        <w:ilvl w:val="4"/>
      </w:numPr>
      <w:outlineLvl w:val="3"/>
    </w:pPr>
  </w:style>
  <w:style w:type="character" w:customStyle="1" w:styleId="96">
    <w:name w:val="不明显参考1"/>
    <w:qFormat/>
    <w:uiPriority w:val="31"/>
    <w:rPr>
      <w:smallCaps/>
      <w:color w:val="C0504D"/>
      <w:u w:val="single"/>
    </w:rPr>
  </w:style>
  <w:style w:type="paragraph" w:customStyle="1" w:styleId="97">
    <w:name w:val="标准文件_示例后续"/>
    <w:basedOn w:val="1"/>
    <w:qFormat/>
    <w:uiPriority w:val="0"/>
    <w:pPr>
      <w:adjustRightInd/>
      <w:spacing w:line="240" w:lineRule="auto"/>
      <w:ind w:firstLine="200" w:firstLineChars="200"/>
    </w:pPr>
    <w:rPr>
      <w:sz w:val="18"/>
      <w:szCs w:val="24"/>
    </w:rPr>
  </w:style>
  <w:style w:type="paragraph" w:customStyle="1" w:styleId="98">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9">
    <w:name w:val="标准文件_四级条标题"/>
    <w:next w:val="57"/>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00">
    <w:name w:val="脚注文本 字符"/>
    <w:link w:val="22"/>
    <w:semiHidden/>
    <w:qFormat/>
    <w:uiPriority w:val="0"/>
    <w:rPr>
      <w:rFonts w:ascii="宋体" w:hAnsi="Times New Roman" w:eastAsia="宋体" w:cs="Times New Roman"/>
      <w:sz w:val="18"/>
      <w:szCs w:val="18"/>
    </w:rPr>
  </w:style>
  <w:style w:type="paragraph" w:customStyle="1" w:styleId="101">
    <w:name w:val="标准文件_条文脚注"/>
    <w:basedOn w:val="22"/>
    <w:qFormat/>
    <w:uiPriority w:val="0"/>
    <w:pPr>
      <w:adjustRightInd w:val="0"/>
      <w:spacing w:line="240" w:lineRule="auto"/>
      <w:ind w:left="0" w:leftChars="0" w:firstLine="200" w:firstLineChars="200"/>
      <w:jc w:val="both"/>
    </w:pPr>
    <w:rPr>
      <w:rFonts w:hAnsi="宋体"/>
    </w:rPr>
  </w:style>
  <w:style w:type="paragraph" w:customStyle="1" w:styleId="102">
    <w:name w:val="标准文件_图表脚注"/>
    <w:basedOn w:val="1"/>
    <w:next w:val="57"/>
    <w:qFormat/>
    <w:uiPriority w:val="0"/>
    <w:pPr>
      <w:numPr>
        <w:ilvl w:val="0"/>
        <w:numId w:val="12"/>
      </w:numPr>
      <w:spacing w:line="240" w:lineRule="auto"/>
      <w:jc w:val="left"/>
    </w:pPr>
    <w:rPr>
      <w:rFonts w:ascii="宋体" w:hAnsi="宋体"/>
      <w:sz w:val="18"/>
    </w:rPr>
  </w:style>
  <w:style w:type="character" w:customStyle="1" w:styleId="103">
    <w:name w:val="标准文件_图表脚注内容"/>
    <w:qFormat/>
    <w:uiPriority w:val="0"/>
    <w:rPr>
      <w:rFonts w:ascii="宋体" w:hAnsi="宋体" w:eastAsia="宋体" w:cs="Times New Roman"/>
      <w:spacing w:val="0"/>
      <w:sz w:val="18"/>
      <w:vertAlign w:val="superscript"/>
    </w:rPr>
  </w:style>
  <w:style w:type="paragraph" w:customStyle="1" w:styleId="104">
    <w:name w:val="标准文件_五级条标题"/>
    <w:next w:val="57"/>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5">
    <w:name w:val="标准文件_章标题"/>
    <w:next w:val="57"/>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6">
    <w:name w:val="标准文件_一级条标题"/>
    <w:basedOn w:val="105"/>
    <w:next w:val="57"/>
    <w:qFormat/>
    <w:uiPriority w:val="0"/>
    <w:pPr>
      <w:numPr>
        <w:ilvl w:val="2"/>
      </w:numPr>
      <w:spacing w:before="50" w:beforeLines="50" w:after="50" w:afterLines="50"/>
      <w:outlineLvl w:val="1"/>
    </w:pPr>
  </w:style>
  <w:style w:type="paragraph" w:customStyle="1" w:styleId="107">
    <w:name w:val="标准文件_一致程度"/>
    <w:basedOn w:val="1"/>
    <w:qFormat/>
    <w:uiPriority w:val="0"/>
    <w:pPr>
      <w:spacing w:line="440" w:lineRule="exact"/>
      <w:jc w:val="center"/>
    </w:pPr>
    <w:rPr>
      <w:sz w:val="28"/>
    </w:rPr>
  </w:style>
  <w:style w:type="paragraph" w:customStyle="1" w:styleId="108">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9">
    <w:name w:val="标准文件_英文图表脚注"/>
    <w:basedOn w:val="56"/>
    <w:qFormat/>
    <w:uiPriority w:val="0"/>
    <w:pPr>
      <w:widowControl/>
      <w:adjustRightInd/>
      <w:snapToGrid/>
      <w:spacing w:line="240" w:lineRule="auto"/>
      <w:ind w:left="79" w:hanging="79" w:hangingChars="80"/>
    </w:pPr>
    <w:rPr>
      <w:rFonts w:ascii="宋体" w:hAnsi="宋体"/>
    </w:rPr>
  </w:style>
  <w:style w:type="paragraph" w:customStyle="1" w:styleId="110">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1">
    <w:name w:val="标准文件_英文注："/>
    <w:basedOn w:val="1"/>
    <w:next w:val="57"/>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2">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3">
    <w:name w:val="标准文件_正文表标题"/>
    <w:next w:val="57"/>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4">
    <w:name w:val="标准文件_正文公式"/>
    <w:basedOn w:val="1"/>
    <w:next w:val="56"/>
    <w:qFormat/>
    <w:uiPriority w:val="0"/>
    <w:pPr>
      <w:tabs>
        <w:tab w:val="center" w:pos="4678"/>
        <w:tab w:val="right" w:leader="middleDot" w:pos="9356"/>
      </w:tabs>
      <w:spacing w:line="240" w:lineRule="auto"/>
    </w:pPr>
    <w:rPr>
      <w:rFonts w:ascii="宋体" w:hAnsi="宋体"/>
    </w:rPr>
  </w:style>
  <w:style w:type="paragraph" w:customStyle="1" w:styleId="115">
    <w:name w:val="标准文件_正文图标题"/>
    <w:next w:val="57"/>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6">
    <w:name w:val="标准文件_正文英文表标题"/>
    <w:next w:val="57"/>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7">
    <w:name w:val="标准文件_正文英文图标题"/>
    <w:next w:val="57"/>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8">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9">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0">
    <w:name w:val="发布部门"/>
    <w:next w:val="57"/>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1">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2">
    <w:name w:val="封面标准代替信息"/>
    <w:basedOn w:val="1"/>
    <w:qFormat/>
    <w:uiPriority w:val="0"/>
    <w:pPr>
      <w:framePr w:w="9138" w:h="1244" w:hRule="exact" w:wrap="around"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3">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4">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5">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6">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7">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8">
    <w:name w:val="封面正文"/>
    <w:qFormat/>
    <w:uiPriority w:val="0"/>
    <w:pPr>
      <w:jc w:val="both"/>
    </w:pPr>
    <w:rPr>
      <w:rFonts w:ascii="Times New Roman" w:hAnsi="Times New Roman" w:eastAsia="宋体" w:cs="Times New Roman"/>
      <w:lang w:val="en-US" w:eastAsia="zh-CN" w:bidi="ar-SA"/>
    </w:rPr>
  </w:style>
  <w:style w:type="paragraph" w:customStyle="1" w:styleId="129">
    <w:name w:val="附录二级无标题条"/>
    <w:basedOn w:val="1"/>
    <w:next w:val="57"/>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0">
    <w:name w:val="附录三级无标题条"/>
    <w:basedOn w:val="129"/>
    <w:next w:val="57"/>
    <w:qFormat/>
    <w:uiPriority w:val="0"/>
    <w:pPr>
      <w:outlineLvl w:val="4"/>
    </w:pPr>
  </w:style>
  <w:style w:type="paragraph" w:customStyle="1" w:styleId="131">
    <w:name w:val="附录四级无标题条"/>
    <w:basedOn w:val="130"/>
    <w:next w:val="57"/>
    <w:qFormat/>
    <w:uiPriority w:val="0"/>
    <w:pPr>
      <w:outlineLvl w:val="5"/>
    </w:pPr>
  </w:style>
  <w:style w:type="paragraph" w:customStyle="1" w:styleId="132">
    <w:name w:val="附录图"/>
    <w:next w:val="57"/>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3">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4">
    <w:name w:val="附录五级无标题条"/>
    <w:basedOn w:val="131"/>
    <w:next w:val="57"/>
    <w:qFormat/>
    <w:uiPriority w:val="0"/>
    <w:pPr>
      <w:outlineLvl w:val="6"/>
    </w:pPr>
  </w:style>
  <w:style w:type="paragraph" w:customStyle="1" w:styleId="135">
    <w:name w:val="附录性质"/>
    <w:basedOn w:val="1"/>
    <w:qFormat/>
    <w:uiPriority w:val="0"/>
    <w:pPr>
      <w:widowControl/>
      <w:adjustRightInd/>
      <w:jc w:val="center"/>
    </w:pPr>
    <w:rPr>
      <w:rFonts w:ascii="黑体" w:eastAsia="黑体"/>
    </w:rPr>
  </w:style>
  <w:style w:type="paragraph" w:customStyle="1" w:styleId="136">
    <w:name w:val="附录一级无标题条"/>
    <w:basedOn w:val="88"/>
    <w:next w:val="57"/>
    <w:qFormat/>
    <w:uiPriority w:val="0"/>
    <w:pPr>
      <w:autoSpaceDN w:val="0"/>
      <w:outlineLvl w:val="2"/>
    </w:pPr>
    <w:rPr>
      <w:rFonts w:ascii="宋体" w:hAnsi="宋体" w:eastAsia="宋体"/>
    </w:rPr>
  </w:style>
  <w:style w:type="character" w:customStyle="1" w:styleId="137">
    <w:name w:val="个人答复风格"/>
    <w:qFormat/>
    <w:uiPriority w:val="0"/>
    <w:rPr>
      <w:rFonts w:ascii="Arial" w:hAnsi="Arial" w:eastAsia="宋体" w:cs="Arial"/>
      <w:color w:val="auto"/>
      <w:spacing w:val="0"/>
      <w:sz w:val="20"/>
    </w:rPr>
  </w:style>
  <w:style w:type="character" w:customStyle="1" w:styleId="138">
    <w:name w:val="个人撰写风格"/>
    <w:qFormat/>
    <w:uiPriority w:val="0"/>
    <w:rPr>
      <w:rFonts w:ascii="Arial" w:hAnsi="Arial" w:eastAsia="宋体" w:cs="Arial"/>
      <w:color w:val="auto"/>
      <w:spacing w:val="0"/>
      <w:sz w:val="20"/>
    </w:rPr>
  </w:style>
  <w:style w:type="paragraph" w:customStyle="1" w:styleId="139">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0">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1">
    <w:name w:val="列项·"/>
    <w:basedOn w:val="57"/>
    <w:qFormat/>
    <w:uiPriority w:val="0"/>
    <w:pPr>
      <w:tabs>
        <w:tab w:val="left" w:pos="840"/>
      </w:tabs>
    </w:pPr>
  </w:style>
  <w:style w:type="paragraph" w:customStyle="1" w:styleId="142">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3">
    <w:name w:val="目录 21"/>
    <w:basedOn w:val="1"/>
    <w:next w:val="1"/>
    <w:semiHidden/>
    <w:qFormat/>
    <w:uiPriority w:val="0"/>
    <w:pPr>
      <w:adjustRightInd/>
      <w:spacing w:line="240" w:lineRule="auto"/>
      <w:jc w:val="left"/>
    </w:pPr>
    <w:rPr>
      <w:bCs/>
      <w:iCs/>
    </w:rPr>
  </w:style>
  <w:style w:type="paragraph" w:customStyle="1" w:styleId="144">
    <w:name w:val="目录 31"/>
    <w:basedOn w:val="1"/>
    <w:next w:val="1"/>
    <w:semiHidden/>
    <w:qFormat/>
    <w:uiPriority w:val="0"/>
    <w:pPr>
      <w:spacing w:line="240" w:lineRule="auto"/>
    </w:pPr>
    <w:rPr>
      <w:rFonts w:ascii="宋体" w:hAnsi="宋体"/>
      <w:iCs/>
    </w:rPr>
  </w:style>
  <w:style w:type="paragraph" w:customStyle="1" w:styleId="145">
    <w:name w:val="目录 41"/>
    <w:basedOn w:val="1"/>
    <w:next w:val="1"/>
    <w:semiHidden/>
    <w:qFormat/>
    <w:uiPriority w:val="0"/>
    <w:pPr>
      <w:adjustRightInd/>
      <w:spacing w:line="240" w:lineRule="auto"/>
      <w:jc w:val="left"/>
    </w:pPr>
  </w:style>
  <w:style w:type="paragraph" w:customStyle="1" w:styleId="146">
    <w:name w:val="目录 51"/>
    <w:basedOn w:val="1"/>
    <w:next w:val="1"/>
    <w:semiHidden/>
    <w:qFormat/>
    <w:uiPriority w:val="0"/>
    <w:pPr>
      <w:spacing w:line="240" w:lineRule="auto"/>
    </w:pPr>
    <w:rPr>
      <w:rFonts w:ascii="宋体" w:hAnsi="宋体"/>
    </w:rPr>
  </w:style>
  <w:style w:type="paragraph" w:customStyle="1" w:styleId="147">
    <w:name w:val="目录 61"/>
    <w:basedOn w:val="1"/>
    <w:next w:val="1"/>
    <w:semiHidden/>
    <w:qFormat/>
    <w:uiPriority w:val="0"/>
    <w:pPr>
      <w:adjustRightInd/>
      <w:spacing w:line="240" w:lineRule="auto"/>
      <w:jc w:val="left"/>
    </w:pPr>
  </w:style>
  <w:style w:type="paragraph" w:customStyle="1" w:styleId="148">
    <w:name w:val="目录 71"/>
    <w:basedOn w:val="147"/>
    <w:semiHidden/>
    <w:qFormat/>
    <w:uiPriority w:val="0"/>
    <w:pPr>
      <w:ind w:left="1260"/>
    </w:pPr>
  </w:style>
  <w:style w:type="paragraph" w:customStyle="1" w:styleId="149">
    <w:name w:val="目录 81"/>
    <w:basedOn w:val="148"/>
    <w:semiHidden/>
    <w:qFormat/>
    <w:uiPriority w:val="0"/>
    <w:pPr>
      <w:ind w:left="1470"/>
    </w:pPr>
  </w:style>
  <w:style w:type="paragraph" w:customStyle="1" w:styleId="150">
    <w:name w:val="目录 91"/>
    <w:basedOn w:val="149"/>
    <w:semiHidden/>
    <w:qFormat/>
    <w:uiPriority w:val="0"/>
    <w:pPr>
      <w:ind w:left="1680"/>
    </w:pPr>
  </w:style>
  <w:style w:type="paragraph" w:customStyle="1" w:styleId="151">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2">
    <w:name w:val="其他发布部门"/>
    <w:basedOn w:val="120"/>
    <w:qFormat/>
    <w:uiPriority w:val="0"/>
    <w:pPr>
      <w:spacing w:line="0" w:lineRule="atLeast"/>
    </w:pPr>
    <w:rPr>
      <w:rFonts w:ascii="黑体" w:eastAsia="黑体"/>
      <w:b w:val="0"/>
    </w:rPr>
  </w:style>
  <w:style w:type="paragraph" w:customStyle="1" w:styleId="153">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4">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5">
    <w:name w:val="实施日期"/>
    <w:basedOn w:val="121"/>
    <w:qFormat/>
    <w:uiPriority w:val="0"/>
    <w:pPr>
      <w:framePr w:hSpace="0" w:xAlign="right"/>
      <w:jc w:val="right"/>
    </w:pPr>
  </w:style>
  <w:style w:type="paragraph" w:customStyle="1" w:styleId="156">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7">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8">
    <w:name w:val="无标题条"/>
    <w:next w:val="57"/>
    <w:qFormat/>
    <w:uiPriority w:val="0"/>
    <w:pPr>
      <w:jc w:val="both"/>
    </w:pPr>
    <w:rPr>
      <w:rFonts w:ascii="宋体" w:hAnsi="宋体" w:eastAsia="宋体" w:cs="Times New Roman"/>
      <w:sz w:val="21"/>
      <w:lang w:val="en-US" w:eastAsia="zh-CN" w:bidi="ar-SA"/>
    </w:rPr>
  </w:style>
  <w:style w:type="paragraph" w:customStyle="1" w:styleId="159">
    <w:name w:val="五级无标题条"/>
    <w:basedOn w:val="1"/>
    <w:qFormat/>
    <w:uiPriority w:val="0"/>
    <w:pPr>
      <w:numPr>
        <w:ilvl w:val="6"/>
        <w:numId w:val="20"/>
      </w:numPr>
      <w:adjustRightInd/>
    </w:pPr>
    <w:rPr>
      <w:szCs w:val="24"/>
    </w:rPr>
  </w:style>
  <w:style w:type="paragraph" w:customStyle="1" w:styleId="160">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1">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2">
    <w:name w:val="注×:后续"/>
    <w:basedOn w:val="161"/>
    <w:qFormat/>
    <w:uiPriority w:val="0"/>
    <w:pPr>
      <w:ind w:left="1406" w:leftChars="0" w:hanging="499" w:firstLineChars="0"/>
    </w:pPr>
  </w:style>
  <w:style w:type="paragraph" w:customStyle="1" w:styleId="163">
    <w:name w:val="标准文件_一级无标题"/>
    <w:basedOn w:val="106"/>
    <w:qFormat/>
    <w:uiPriority w:val="0"/>
    <w:pPr>
      <w:spacing w:before="0" w:beforeLines="0" w:after="0" w:afterLines="0"/>
      <w:outlineLvl w:val="9"/>
    </w:pPr>
    <w:rPr>
      <w:rFonts w:ascii="宋体" w:eastAsia="宋体"/>
    </w:rPr>
  </w:style>
  <w:style w:type="paragraph" w:customStyle="1" w:styleId="164">
    <w:name w:val="标准文件_五级无标题"/>
    <w:basedOn w:val="104"/>
    <w:qFormat/>
    <w:uiPriority w:val="0"/>
    <w:pPr>
      <w:spacing w:before="0" w:beforeLines="0" w:after="0" w:afterLines="0"/>
      <w:outlineLvl w:val="9"/>
    </w:pPr>
    <w:rPr>
      <w:rFonts w:ascii="宋体" w:eastAsia="宋体"/>
    </w:rPr>
  </w:style>
  <w:style w:type="paragraph" w:customStyle="1" w:styleId="165">
    <w:name w:val="标准文件_三级无标题"/>
    <w:basedOn w:val="95"/>
    <w:qFormat/>
    <w:uiPriority w:val="0"/>
    <w:pPr>
      <w:spacing w:before="0" w:beforeLines="0" w:after="0" w:afterLines="0"/>
      <w:outlineLvl w:val="9"/>
    </w:pPr>
    <w:rPr>
      <w:rFonts w:ascii="宋体" w:eastAsia="宋体"/>
    </w:rPr>
  </w:style>
  <w:style w:type="paragraph" w:customStyle="1" w:styleId="166">
    <w:name w:val="标准文件_二级无标题"/>
    <w:basedOn w:val="66"/>
    <w:qFormat/>
    <w:uiPriority w:val="0"/>
    <w:pPr>
      <w:spacing w:before="0" w:beforeLines="0" w:after="0" w:afterLines="0"/>
      <w:outlineLvl w:val="9"/>
    </w:pPr>
    <w:rPr>
      <w:rFonts w:ascii="宋体" w:eastAsia="宋体"/>
    </w:rPr>
  </w:style>
  <w:style w:type="paragraph" w:customStyle="1" w:styleId="167">
    <w:name w:val="标准_四级无标题"/>
    <w:basedOn w:val="99"/>
    <w:next w:val="57"/>
    <w:qFormat/>
    <w:uiPriority w:val="0"/>
    <w:rPr>
      <w:rFonts w:eastAsia="宋体"/>
    </w:rPr>
  </w:style>
  <w:style w:type="paragraph" w:customStyle="1" w:styleId="168">
    <w:name w:val="标准文件_四级无标题"/>
    <w:basedOn w:val="99"/>
    <w:qFormat/>
    <w:uiPriority w:val="0"/>
    <w:pPr>
      <w:spacing w:before="0" w:beforeLines="0" w:after="0" w:afterLines="0"/>
      <w:outlineLvl w:val="9"/>
    </w:pPr>
    <w:rPr>
      <w:rFonts w:ascii="宋体" w:hAnsi="黑体" w:eastAsia="宋体"/>
      <w:szCs w:val="52"/>
    </w:rPr>
  </w:style>
  <w:style w:type="paragraph" w:customStyle="1" w:styleId="169">
    <w:name w:val="标准文件_大写罗马数字编号列项"/>
    <w:basedOn w:val="57"/>
    <w:qFormat/>
    <w:uiPriority w:val="0"/>
    <w:pPr>
      <w:numPr>
        <w:ilvl w:val="0"/>
        <w:numId w:val="23"/>
      </w:numPr>
      <w:ind w:firstLine="0" w:firstLineChars="0"/>
    </w:pPr>
    <w:rPr>
      <w:rFonts w:ascii="Times New Roman" w:cs="Arial"/>
      <w:szCs w:val="28"/>
    </w:rPr>
  </w:style>
  <w:style w:type="paragraph" w:customStyle="1" w:styleId="170">
    <w:name w:val="标准文件_小写罗马数字编号列项"/>
    <w:basedOn w:val="57"/>
    <w:qFormat/>
    <w:uiPriority w:val="0"/>
    <w:pPr>
      <w:numPr>
        <w:ilvl w:val="0"/>
        <w:numId w:val="24"/>
      </w:numPr>
      <w:ind w:firstLine="0" w:firstLineChars="0"/>
    </w:pPr>
    <w:rPr>
      <w:rFonts w:cs="Arial"/>
      <w:szCs w:val="28"/>
    </w:rPr>
  </w:style>
  <w:style w:type="paragraph" w:customStyle="1" w:styleId="171">
    <w:name w:val="标准文件_附录标题"/>
    <w:basedOn w:val="77"/>
    <w:qFormat/>
    <w:uiPriority w:val="0"/>
    <w:pPr>
      <w:numPr>
        <w:numId w:val="0"/>
      </w:numPr>
      <w:spacing w:after="280"/>
      <w:outlineLvl w:val="9"/>
    </w:pPr>
  </w:style>
  <w:style w:type="paragraph" w:customStyle="1" w:styleId="172">
    <w:name w:val="标准文件_二级项"/>
    <w:qFormat/>
    <w:uiPriority w:val="0"/>
    <w:rPr>
      <w:rFonts w:ascii="宋体" w:hAnsi="Times New Roman" w:eastAsia="宋体" w:cs="Times New Roman"/>
      <w:sz w:val="21"/>
      <w:lang w:val="en-US" w:eastAsia="zh-CN" w:bidi="ar-SA"/>
    </w:rPr>
  </w:style>
  <w:style w:type="paragraph" w:customStyle="1" w:styleId="173">
    <w:name w:val="标准文件_三级项"/>
    <w:basedOn w:val="1"/>
    <w:qFormat/>
    <w:uiPriority w:val="0"/>
    <w:pPr>
      <w:numPr>
        <w:ilvl w:val="2"/>
        <w:numId w:val="21"/>
      </w:numPr>
      <w:spacing w:line="536870612" w:lineRule="auto"/>
    </w:pPr>
    <w:rPr>
      <w:rFonts w:ascii="Times New Roman" w:hAnsi="Times New Roman"/>
    </w:rPr>
  </w:style>
  <w:style w:type="paragraph" w:customStyle="1" w:styleId="174">
    <w:name w:val="图表脚注说明"/>
    <w:basedOn w:val="1"/>
    <w:next w:val="57"/>
    <w:qFormat/>
    <w:uiPriority w:val="0"/>
    <w:pPr>
      <w:numPr>
        <w:ilvl w:val="0"/>
        <w:numId w:val="25"/>
      </w:numPr>
      <w:adjustRightInd/>
      <w:spacing w:line="240" w:lineRule="auto"/>
      <w:ind w:left="783"/>
    </w:pPr>
    <w:rPr>
      <w:rFonts w:ascii="宋体" w:hAnsi="Times New Roman"/>
      <w:sz w:val="18"/>
      <w:szCs w:val="18"/>
    </w:rPr>
  </w:style>
  <w:style w:type="paragraph" w:customStyle="1" w:styleId="175">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6">
    <w:name w:val="标准文件_索引字母"/>
    <w:next w:val="57"/>
    <w:qFormat/>
    <w:uiPriority w:val="0"/>
    <w:pPr>
      <w:jc w:val="center"/>
    </w:pPr>
    <w:rPr>
      <w:rFonts w:ascii="宋体" w:hAnsi="宋体" w:eastAsia="Times New Roman" w:cs="Times New Roman"/>
      <w:b/>
      <w:kern w:val="2"/>
      <w:sz w:val="21"/>
      <w:lang w:val="en-US" w:eastAsia="zh-CN" w:bidi="ar-SA"/>
    </w:rPr>
  </w:style>
  <w:style w:type="paragraph" w:customStyle="1" w:styleId="177">
    <w:name w:val="标准文件_附录前"/>
    <w:next w:val="57"/>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8">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9">
    <w:name w:val="标准文件_表格"/>
    <w:basedOn w:val="57"/>
    <w:qFormat/>
    <w:uiPriority w:val="0"/>
    <w:pPr>
      <w:ind w:firstLine="0" w:firstLineChars="0"/>
      <w:jc w:val="center"/>
    </w:pPr>
    <w:rPr>
      <w:sz w:val="18"/>
    </w:rPr>
  </w:style>
  <w:style w:type="paragraph" w:customStyle="1" w:styleId="180">
    <w:name w:val="标准文件_注："/>
    <w:next w:val="57"/>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2">
    <w:name w:val="标准文件_示例："/>
    <w:next w:val="183"/>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3">
    <w:name w:val="标准文件_示例内容"/>
    <w:basedOn w:val="57"/>
    <w:qFormat/>
    <w:uiPriority w:val="0"/>
    <w:pPr>
      <w:ind w:firstLine="420"/>
    </w:pPr>
    <w:rPr>
      <w:sz w:val="18"/>
    </w:rPr>
  </w:style>
  <w:style w:type="paragraph" w:customStyle="1" w:styleId="184">
    <w:name w:val="标准文件_示例×："/>
    <w:basedOn w:val="1"/>
    <w:next w:val="183"/>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5">
    <w:name w:val="标准文件_段 Char"/>
    <w:link w:val="57"/>
    <w:qFormat/>
    <w:uiPriority w:val="0"/>
    <w:rPr>
      <w:rFonts w:ascii="宋体" w:hAnsi="Times New Roman"/>
      <w:sz w:val="21"/>
    </w:rPr>
  </w:style>
  <w:style w:type="paragraph" w:customStyle="1" w:styleId="186">
    <w:name w:val="标准文件_表格续"/>
    <w:basedOn w:val="57"/>
    <w:next w:val="57"/>
    <w:qFormat/>
    <w:uiPriority w:val="0"/>
    <w:pPr>
      <w:jc w:val="center"/>
    </w:pPr>
    <w:rPr>
      <w:rFonts w:ascii="黑体" w:hAnsi="黑体" w:eastAsia="黑体"/>
    </w:rPr>
  </w:style>
  <w:style w:type="character" w:styleId="187">
    <w:name w:val="Placeholder Text"/>
    <w:basedOn w:val="29"/>
    <w:semiHidden/>
    <w:qFormat/>
    <w:uiPriority w:val="99"/>
    <w:rPr>
      <w:color w:val="808080"/>
    </w:rPr>
  </w:style>
  <w:style w:type="paragraph" w:customStyle="1" w:styleId="188">
    <w:name w:val="标准文件_二级项2"/>
    <w:basedOn w:val="57"/>
    <w:qFormat/>
    <w:uiPriority w:val="0"/>
    <w:pPr>
      <w:numPr>
        <w:ilvl w:val="1"/>
        <w:numId w:val="21"/>
      </w:numPr>
      <w:ind w:left="1271" w:hanging="420" w:firstLineChars="0"/>
    </w:pPr>
  </w:style>
  <w:style w:type="paragraph" w:customStyle="1" w:styleId="189">
    <w:name w:val="标准文件_三级项2"/>
    <w:basedOn w:val="57"/>
    <w:qFormat/>
    <w:uiPriority w:val="0"/>
    <w:pPr>
      <w:numPr>
        <w:ilvl w:val="0"/>
        <w:numId w:val="30"/>
      </w:numPr>
      <w:spacing w:line="300" w:lineRule="exact"/>
      <w:ind w:left="1276" w:hanging="425" w:firstLineChars="0"/>
    </w:pPr>
    <w:rPr>
      <w:rFonts w:ascii="Times New Roman"/>
    </w:rPr>
  </w:style>
  <w:style w:type="paragraph" w:customStyle="1" w:styleId="190">
    <w:name w:val="标准文件_一级项2"/>
    <w:basedOn w:val="57"/>
    <w:qFormat/>
    <w:uiPriority w:val="0"/>
    <w:pPr>
      <w:numPr>
        <w:ilvl w:val="0"/>
        <w:numId w:val="31"/>
      </w:numPr>
      <w:spacing w:line="300" w:lineRule="exact"/>
      <w:ind w:left="1271" w:hanging="420" w:firstLineChars="0"/>
    </w:pPr>
    <w:rPr>
      <w:rFonts w:ascii="Times New Roman"/>
    </w:rPr>
  </w:style>
  <w:style w:type="paragraph" w:customStyle="1" w:styleId="191">
    <w:name w:val="标准文件_提示"/>
    <w:basedOn w:val="57"/>
    <w:next w:val="57"/>
    <w:qFormat/>
    <w:uiPriority w:val="0"/>
    <w:pPr>
      <w:ind w:firstLine="420"/>
    </w:pPr>
    <w:rPr>
      <w:rFonts w:ascii="黑体" w:eastAsia="黑体"/>
    </w:rPr>
  </w:style>
  <w:style w:type="character" w:customStyle="1" w:styleId="192">
    <w:name w:val="标准文件_来源"/>
    <w:basedOn w:val="29"/>
    <w:qFormat/>
    <w:uiPriority w:val="1"/>
    <w:rPr>
      <w:rFonts w:eastAsia="宋体"/>
      <w:sz w:val="21"/>
    </w:rPr>
  </w:style>
  <w:style w:type="paragraph" w:customStyle="1" w:styleId="193">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4">
    <w:name w:val="其他发布日期"/>
    <w:basedOn w:val="121"/>
    <w:qFormat/>
    <w:uiPriority w:val="0"/>
    <w:pPr>
      <w:framePr w:w="3997" w:h="471" w:hRule="exact" w:hSpace="0" w:vSpace="181" w:vAnchor="page" w:hAnchor="page" w:x="1419" w:y="14097"/>
    </w:pPr>
  </w:style>
  <w:style w:type="paragraph" w:customStyle="1" w:styleId="195">
    <w:name w:val="其他实施日期"/>
    <w:basedOn w:val="155"/>
    <w:qFormat/>
    <w:uiPriority w:val="0"/>
    <w:pPr>
      <w:framePr w:w="3997" w:h="471" w:hRule="exact" w:vSpace="181" w:vAnchor="page" w:hAnchor="page" w:x="7089" w:y="14097"/>
    </w:pPr>
  </w:style>
  <w:style w:type="paragraph" w:customStyle="1" w:styleId="196">
    <w:name w:val="标准文件_文件编号"/>
    <w:basedOn w:val="57"/>
    <w:qFormat/>
    <w:uiPriority w:val="0"/>
    <w:pPr>
      <w:framePr w:w="9356" w:h="624" w:hRule="exact" w:hSpace="181" w:vSpace="181" w:wrap="around" w:vAnchor="page" w:hAnchor="page" w:x="1419" w:y="3284"/>
      <w:wordWrap w:val="0"/>
      <w:spacing w:line="280" w:lineRule="exact"/>
      <w:ind w:firstLine="0" w:firstLineChars="0"/>
      <w:jc w:val="right"/>
    </w:pPr>
    <w:rPr>
      <w:rFonts w:ascii="黑体" w:eastAsia="黑体"/>
      <w:bCs/>
      <w:sz w:val="28"/>
      <w:szCs w:val="28"/>
    </w:rPr>
  </w:style>
  <w:style w:type="paragraph" w:customStyle="1" w:styleId="197">
    <w:name w:val="标准文件_替换文件编号"/>
    <w:basedOn w:val="196"/>
    <w:qFormat/>
    <w:uiPriority w:val="0"/>
    <w:pPr>
      <w:spacing w:before="57"/>
    </w:pPr>
    <w:rPr>
      <w:sz w:val="21"/>
    </w:rPr>
  </w:style>
  <w:style w:type="paragraph" w:customStyle="1" w:styleId="198">
    <w:name w:val="标准文件_文件名称"/>
    <w:basedOn w:val="57"/>
    <w:next w:val="57"/>
    <w:qFormat/>
    <w:uiPriority w:val="0"/>
    <w:pPr>
      <w:framePr w:w="9639" w:h="6976" w:hRule="exact" w:wrap="around" w:vAnchor="page" w:hAnchor="page" w:y="6408"/>
      <w:autoSpaceDE/>
      <w:autoSpaceDN/>
      <w:spacing w:line="700" w:lineRule="exact"/>
      <w:ind w:firstLine="0" w:firstLineChars="0"/>
      <w:jc w:val="center"/>
    </w:pPr>
    <w:rPr>
      <w:rFonts w:ascii="黑体" w:hAnsi="黑体" w:eastAsia="黑体"/>
      <w:bCs/>
      <w:sz w:val="52"/>
    </w:rPr>
  </w:style>
  <w:style w:type="paragraph" w:customStyle="1" w:styleId="199">
    <w:name w:val="标准文件_附录图标号"/>
    <w:basedOn w:val="57"/>
    <w:next w:val="57"/>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0">
    <w:name w:val="标准文件_附录表标号"/>
    <w:basedOn w:val="57"/>
    <w:next w:val="57"/>
    <w:qFormat/>
    <w:uiPriority w:val="0"/>
    <w:pPr>
      <w:numPr>
        <w:ilvl w:val="0"/>
        <w:numId w:val="5"/>
      </w:numPr>
      <w:spacing w:line="14" w:lineRule="exact"/>
      <w:ind w:firstLine="0" w:firstLineChars="0"/>
      <w:jc w:val="center"/>
    </w:pPr>
    <w:rPr>
      <w:rFonts w:eastAsia="黑体"/>
      <w:vanish/>
      <w:sz w:val="2"/>
    </w:rPr>
  </w:style>
  <w:style w:type="paragraph" w:customStyle="1" w:styleId="201">
    <w:name w:val="标准文件_引言一级条标题"/>
    <w:basedOn w:val="57"/>
    <w:next w:val="57"/>
    <w:qFormat/>
    <w:uiPriority w:val="0"/>
    <w:pPr>
      <w:numPr>
        <w:ilvl w:val="1"/>
        <w:numId w:val="8"/>
      </w:numPr>
      <w:spacing w:before="50" w:beforeLines="50" w:after="50" w:afterLines="50"/>
      <w:ind w:firstLineChars="0"/>
    </w:pPr>
    <w:rPr>
      <w:rFonts w:ascii="黑体" w:eastAsia="黑体"/>
    </w:rPr>
  </w:style>
  <w:style w:type="paragraph" w:customStyle="1" w:styleId="202">
    <w:name w:val="标准文件_引言二级条标题"/>
    <w:basedOn w:val="57"/>
    <w:next w:val="57"/>
    <w:qFormat/>
    <w:uiPriority w:val="0"/>
    <w:pPr>
      <w:numPr>
        <w:ilvl w:val="2"/>
        <w:numId w:val="8"/>
      </w:numPr>
      <w:spacing w:before="50" w:beforeLines="50" w:after="50" w:afterLines="50"/>
      <w:ind w:firstLineChars="0"/>
    </w:pPr>
    <w:rPr>
      <w:rFonts w:ascii="黑体" w:eastAsia="黑体"/>
    </w:rPr>
  </w:style>
  <w:style w:type="paragraph" w:customStyle="1" w:styleId="203">
    <w:name w:val="标准文件_引言三级条标题"/>
    <w:basedOn w:val="57"/>
    <w:next w:val="57"/>
    <w:qFormat/>
    <w:uiPriority w:val="0"/>
    <w:pPr>
      <w:numPr>
        <w:ilvl w:val="3"/>
        <w:numId w:val="8"/>
      </w:numPr>
      <w:spacing w:before="50" w:beforeLines="50" w:after="50" w:afterLines="50"/>
      <w:ind w:firstLineChars="0"/>
    </w:pPr>
    <w:rPr>
      <w:rFonts w:ascii="黑体" w:eastAsia="黑体"/>
    </w:rPr>
  </w:style>
  <w:style w:type="paragraph" w:customStyle="1" w:styleId="204">
    <w:name w:val="标准文件_引言四级条标题"/>
    <w:basedOn w:val="57"/>
    <w:next w:val="57"/>
    <w:qFormat/>
    <w:uiPriority w:val="0"/>
    <w:pPr>
      <w:numPr>
        <w:ilvl w:val="4"/>
        <w:numId w:val="8"/>
      </w:numPr>
      <w:spacing w:before="50" w:beforeLines="50" w:after="50" w:afterLines="50"/>
      <w:ind w:firstLineChars="0"/>
    </w:pPr>
    <w:rPr>
      <w:rFonts w:ascii="黑体" w:eastAsia="黑体"/>
    </w:rPr>
  </w:style>
  <w:style w:type="paragraph" w:customStyle="1" w:styleId="205">
    <w:name w:val="标准文件_引言五级条标题"/>
    <w:basedOn w:val="57"/>
    <w:next w:val="57"/>
    <w:qFormat/>
    <w:uiPriority w:val="0"/>
    <w:pPr>
      <w:numPr>
        <w:ilvl w:val="5"/>
        <w:numId w:val="8"/>
      </w:numPr>
      <w:spacing w:before="50" w:beforeLines="50" w:after="50" w:afterLines="50"/>
      <w:ind w:firstLineChars="0"/>
    </w:pPr>
    <w:rPr>
      <w:rFonts w:ascii="黑体" w:eastAsia="黑体"/>
    </w:rPr>
  </w:style>
  <w:style w:type="paragraph" w:customStyle="1" w:styleId="206">
    <w:name w:val="标准文件_注后"/>
    <w:basedOn w:val="57"/>
    <w:qFormat/>
    <w:uiPriority w:val="0"/>
    <w:pPr>
      <w:ind w:left="811" w:firstLine="0" w:firstLineChars="0"/>
    </w:pPr>
    <w:rPr>
      <w:sz w:val="18"/>
    </w:rPr>
  </w:style>
  <w:style w:type="paragraph" w:customStyle="1" w:styleId="207">
    <w:name w:val="标准文件_注X后"/>
    <w:basedOn w:val="57"/>
    <w:qFormat/>
    <w:uiPriority w:val="0"/>
    <w:pPr>
      <w:ind w:left="811" w:firstLine="0" w:firstLineChars="0"/>
    </w:pPr>
    <w:rPr>
      <w:sz w:val="18"/>
    </w:rPr>
  </w:style>
  <w:style w:type="paragraph" w:customStyle="1" w:styleId="208">
    <w:name w:val="标准文件_示例后"/>
    <w:basedOn w:val="57"/>
    <w:qFormat/>
    <w:uiPriority w:val="0"/>
    <w:pPr>
      <w:ind w:left="964" w:firstLine="0" w:firstLineChars="0"/>
    </w:pPr>
    <w:rPr>
      <w:sz w:val="18"/>
    </w:rPr>
  </w:style>
  <w:style w:type="paragraph" w:customStyle="1" w:styleId="209">
    <w:name w:val="标准文件_示例X后"/>
    <w:basedOn w:val="57"/>
    <w:link w:val="210"/>
    <w:qFormat/>
    <w:uiPriority w:val="0"/>
    <w:pPr>
      <w:ind w:left="1049" w:firstLine="0" w:firstLineChars="0"/>
    </w:pPr>
    <w:rPr>
      <w:sz w:val="18"/>
    </w:rPr>
  </w:style>
  <w:style w:type="character" w:customStyle="1" w:styleId="210">
    <w:name w:val="标准文件_示例X后 字符"/>
    <w:basedOn w:val="185"/>
    <w:link w:val="209"/>
    <w:qFormat/>
    <w:uiPriority w:val="0"/>
    <w:rPr>
      <w:rFonts w:ascii="宋体" w:hAnsi="Times New Roman"/>
      <w:sz w:val="18"/>
    </w:rPr>
  </w:style>
  <w:style w:type="paragraph" w:customStyle="1" w:styleId="211">
    <w:name w:val="标准文件_索引项"/>
    <w:basedOn w:val="57"/>
    <w:next w:val="57"/>
    <w:qFormat/>
    <w:uiPriority w:val="0"/>
    <w:pPr>
      <w:tabs>
        <w:tab w:val="right" w:leader="dot" w:pos="9356"/>
      </w:tabs>
      <w:ind w:left="210" w:hanging="210" w:firstLineChars="0"/>
      <w:jc w:val="left"/>
    </w:pPr>
  </w:style>
  <w:style w:type="paragraph" w:customStyle="1" w:styleId="212">
    <w:name w:val="标准文件_附录一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二级无标题"/>
    <w:basedOn w:val="80"/>
    <w:qFormat/>
    <w:uiPriority w:val="0"/>
    <w:pPr>
      <w:spacing w:before="0" w:beforeLines="0" w:after="0" w:afterLines="0" w:line="276" w:lineRule="auto"/>
      <w:outlineLvl w:val="9"/>
    </w:pPr>
    <w:rPr>
      <w:rFonts w:ascii="宋体" w:eastAsia="宋体"/>
    </w:rPr>
  </w:style>
  <w:style w:type="paragraph" w:customStyle="1" w:styleId="214">
    <w:name w:val="标准文件_附录三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四级无标题"/>
    <w:basedOn w:val="83"/>
    <w:qFormat/>
    <w:uiPriority w:val="0"/>
    <w:pPr>
      <w:spacing w:before="0" w:beforeLines="0" w:after="0" w:afterLines="0" w:line="276" w:lineRule="auto"/>
      <w:outlineLvl w:val="9"/>
    </w:pPr>
    <w:rPr>
      <w:rFonts w:ascii="宋体" w:eastAsia="宋体"/>
    </w:rPr>
  </w:style>
  <w:style w:type="paragraph" w:customStyle="1" w:styleId="216">
    <w:name w:val="标准文件_附录五级无标题"/>
    <w:basedOn w:val="85"/>
    <w:qFormat/>
    <w:uiPriority w:val="0"/>
    <w:pPr>
      <w:spacing w:before="0" w:beforeLines="0" w:after="0" w:afterLines="0" w:line="276" w:lineRule="auto"/>
      <w:outlineLvl w:val="9"/>
    </w:pPr>
    <w:rPr>
      <w:rFonts w:ascii="宋体" w:eastAsia="宋体"/>
    </w:rPr>
  </w:style>
  <w:style w:type="paragraph" w:customStyle="1" w:styleId="217">
    <w:name w:val="标准文件_引言一级无标题"/>
    <w:basedOn w:val="201"/>
    <w:next w:val="57"/>
    <w:qFormat/>
    <w:uiPriority w:val="0"/>
    <w:pPr>
      <w:spacing w:before="0" w:beforeLines="0" w:after="0" w:afterLines="0" w:line="276" w:lineRule="auto"/>
    </w:pPr>
    <w:rPr>
      <w:rFonts w:ascii="宋体" w:eastAsia="宋体"/>
    </w:rPr>
  </w:style>
  <w:style w:type="paragraph" w:customStyle="1" w:styleId="218">
    <w:name w:val="标准文件_引言二级无标题"/>
    <w:basedOn w:val="202"/>
    <w:next w:val="57"/>
    <w:qFormat/>
    <w:uiPriority w:val="0"/>
    <w:pPr>
      <w:spacing w:before="0" w:beforeLines="0" w:after="0" w:afterLines="0" w:line="276" w:lineRule="auto"/>
    </w:pPr>
    <w:rPr>
      <w:rFonts w:ascii="宋体" w:eastAsia="宋体"/>
    </w:rPr>
  </w:style>
  <w:style w:type="paragraph" w:customStyle="1" w:styleId="219">
    <w:name w:val="标准文件_引言三级无标题"/>
    <w:basedOn w:val="203"/>
    <w:qFormat/>
    <w:uiPriority w:val="0"/>
    <w:pPr>
      <w:spacing w:before="0" w:beforeLines="0" w:after="0" w:afterLines="0" w:line="276" w:lineRule="auto"/>
    </w:pPr>
    <w:rPr>
      <w:rFonts w:ascii="宋体" w:eastAsia="宋体"/>
    </w:rPr>
  </w:style>
  <w:style w:type="paragraph" w:customStyle="1" w:styleId="220">
    <w:name w:val="标准文件_引言四级无标题"/>
    <w:basedOn w:val="204"/>
    <w:next w:val="57"/>
    <w:qFormat/>
    <w:uiPriority w:val="0"/>
    <w:pPr>
      <w:spacing w:before="0" w:beforeLines="0" w:after="0" w:afterLines="0" w:line="276" w:lineRule="auto"/>
    </w:pPr>
    <w:rPr>
      <w:rFonts w:ascii="宋体" w:eastAsia="宋体"/>
    </w:rPr>
  </w:style>
  <w:style w:type="paragraph" w:customStyle="1" w:styleId="221">
    <w:name w:val="标准文件_引言五级无标题"/>
    <w:basedOn w:val="205"/>
    <w:next w:val="57"/>
    <w:qFormat/>
    <w:uiPriority w:val="0"/>
    <w:pPr>
      <w:spacing w:before="0" w:beforeLines="0" w:after="0" w:afterLines="0" w:line="276" w:lineRule="auto"/>
    </w:pPr>
    <w:rPr>
      <w:rFonts w:ascii="宋体" w:eastAsia="宋体"/>
    </w:rPr>
  </w:style>
  <w:style w:type="paragraph" w:customStyle="1" w:styleId="222">
    <w:name w:val="标准文件_索引标题"/>
    <w:basedOn w:val="64"/>
    <w:next w:val="57"/>
    <w:qFormat/>
    <w:uiPriority w:val="0"/>
    <w:rPr>
      <w:rFonts w:hAnsi="黑体"/>
    </w:rPr>
  </w:style>
  <w:style w:type="paragraph" w:customStyle="1" w:styleId="223">
    <w:name w:val="标准文件_脚注内容"/>
    <w:basedOn w:val="57"/>
    <w:qFormat/>
    <w:uiPriority w:val="0"/>
    <w:pPr>
      <w:ind w:left="400" w:leftChars="200" w:hanging="200" w:hangingChars="200"/>
    </w:pPr>
    <w:rPr>
      <w:sz w:val="15"/>
    </w:rPr>
  </w:style>
  <w:style w:type="paragraph" w:customStyle="1" w:styleId="224">
    <w:name w:val="标准文件_术语条一"/>
    <w:basedOn w:val="163"/>
    <w:next w:val="57"/>
    <w:qFormat/>
    <w:uiPriority w:val="0"/>
  </w:style>
  <w:style w:type="paragraph" w:customStyle="1" w:styleId="225">
    <w:name w:val="标准文件_术语条二"/>
    <w:basedOn w:val="166"/>
    <w:next w:val="57"/>
    <w:qFormat/>
    <w:uiPriority w:val="0"/>
  </w:style>
  <w:style w:type="paragraph" w:customStyle="1" w:styleId="226">
    <w:name w:val="标准文件_术语条三"/>
    <w:basedOn w:val="165"/>
    <w:next w:val="57"/>
    <w:qFormat/>
    <w:uiPriority w:val="0"/>
  </w:style>
  <w:style w:type="paragraph" w:customStyle="1" w:styleId="227">
    <w:name w:val="标准文件_术语条四"/>
    <w:basedOn w:val="168"/>
    <w:next w:val="57"/>
    <w:qFormat/>
    <w:uiPriority w:val="0"/>
  </w:style>
  <w:style w:type="paragraph" w:customStyle="1" w:styleId="228">
    <w:name w:val="标准文件_术语条五"/>
    <w:basedOn w:val="164"/>
    <w:next w:val="57"/>
    <w:qFormat/>
    <w:uiPriority w:val="0"/>
  </w:style>
  <w:style w:type="paragraph" w:customStyle="1" w:styleId="22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glossaryDocument" Target="glossary/document.xml"/><Relationship Id="rId20" Type="http://schemas.microsoft.com/office/2011/relationships/people" Target="people.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2.tiff"/><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home\kylin\C:\Users\yantian\Library\Containers\com.kingsoft.wpsoffice.mac\Data\C:\Users\yantian\Library\Containers\com.kingsoft.wpsoffice.mac\Data\C:\Program%20Files%20(x86)\StandardEditor\template\&#22269;&#23478;&#26631;&#20934;.dotx" TargetMode="External"/></Relationships>
</file>

<file path=word/glossary/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3B8AE5F4945947F5B7B8AA6483672DB4"/>
        <w:style w:val=""/>
        <w:category>
          <w:name w:val="常规"/>
          <w:gallery w:val="placeholder"/>
        </w:category>
        <w:types>
          <w:type w:val="bbPlcHdr"/>
        </w:types>
        <w:behaviors>
          <w:behavior w:val="content"/>
        </w:behaviors>
        <w:description w:val=""/>
        <w:guid w:val="{5835E9DD-14CE-4CF2-9729-179D962EA51F}"/>
      </w:docPartPr>
      <w:docPartBody>
        <w:p w14:paraId="5D66CDF2">
          <w:pPr>
            <w:pStyle w:val="5"/>
          </w:pPr>
          <w:r>
            <w:rPr>
              <w:rStyle w:val="4"/>
              <w:rFonts w:hint="eastAsia"/>
            </w:rPr>
            <w:t>单击或点击此处输入文字。</w:t>
          </w:r>
        </w:p>
      </w:docPartBody>
    </w:docPart>
    <w:docPart>
      <w:docPartPr>
        <w:name w:val="D36ADEE4699E48BFB47953780CE44A14"/>
        <w:style w:val=""/>
        <w:category>
          <w:name w:val="常规"/>
          <w:gallery w:val="placeholder"/>
        </w:category>
        <w:types>
          <w:type w:val="bbPlcHdr"/>
        </w:types>
        <w:behaviors>
          <w:behavior w:val="content"/>
        </w:behaviors>
        <w:description w:val=""/>
        <w:guid w:val="{301FA77B-D8CF-4914-B992-4639FCC691B0}"/>
      </w:docPartPr>
      <w:docPartBody>
        <w:p w14:paraId="72F21E76">
          <w:pPr>
            <w:pStyle w:val="6"/>
          </w:pPr>
          <w:r>
            <w:rPr>
              <w:rStyle w:val="4"/>
              <w:rFonts w:hint="eastAsia"/>
            </w:rPr>
            <w:t>选择一项。</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宋体"/>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589A"/>
    <w:rsid w:val="00044470"/>
    <w:rsid w:val="00126FB9"/>
    <w:rsid w:val="003A3856"/>
    <w:rsid w:val="00842F3B"/>
    <w:rsid w:val="0091466C"/>
    <w:rsid w:val="00A56425"/>
    <w:rsid w:val="00D66436"/>
    <w:rsid w:val="00D87300"/>
    <w:rsid w:val="00E258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3B8AE5F4945947F5B7B8AA6483672DB4"/>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6">
    <w:name w:val="D36ADEE4699E48BFB47953780CE44A14"/>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C:\Program%20Files%20(x86)\StandardEditor\template\国家标准.dotx</Template>
  <Company>PCMI</Company>
  <Pages>7</Pages>
  <Words>1558</Words>
  <Characters>1735</Characters>
  <Lines>20</Lines>
  <Paragraphs>5</Paragraphs>
  <TotalTime>1</TotalTime>
  <ScaleCrop>false</ScaleCrop>
  <LinksUpToDate>false</LinksUpToDate>
  <CharactersWithSpaces>1798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2026-06-05T16:53:00Z</dcterms:created>
  <dc:creator>123</dc:creator>
  <dc:description>&lt;config cover="true" show_menu="true" version="1.0.0" doctype="SDKXY"&gt;_x000d_
&lt;/config&gt;</dc:description>
  <cp:lastModifiedBy>PC</cp:lastModifiedBy>
  <cp:lastPrinted>2021-02-03T23:44:00Z</cp:lastPrinted>
  <dcterms:modified xsi:type="dcterms:W3CDTF">2026-06-15T14:39:35Z</dcterms:modified>
  <dc:title>国家标准</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国家标准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2052-12.1.0.25225</vt:lpwstr>
  </property>
  <property fmtid="{D5CDD505-2E9C-101B-9397-08002B2CF9AE}" pid="15" name="ICV">
    <vt:lpwstr>4A2A1353E59549FEAB2DB7CED281B2E2_13</vt:lpwstr>
  </property>
  <property fmtid="{D5CDD505-2E9C-101B-9397-08002B2CF9AE}" pid="16" name="KSOTemplateDocerSaveRecord">
    <vt:lpwstr>eyJoZGlkIjoiOTMwOGI3ZTgzNGRjMTk1ZjVhYTBkNzE4YzY2Yzk5MDQiLCJ1c2VySWQiOiIxNjY3MDExMDM2In0=</vt:lpwstr>
  </property>
</Properties>
</file>